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FC" w:rsidRDefault="00677DFC" w:rsidP="00677D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DFC">
        <w:rPr>
          <w:rFonts w:ascii="Times New Roman" w:eastAsia="Calibri" w:hAnsi="Times New Roman" w:cs="Times New Roman"/>
          <w:b/>
          <w:sz w:val="24"/>
          <w:szCs w:val="24"/>
        </w:rPr>
        <w:t>Листок-вкладыш – информация для пациента</w:t>
      </w:r>
    </w:p>
    <w:p w:rsidR="005D0F15" w:rsidRPr="00677DFC" w:rsidRDefault="000A2E09" w:rsidP="00677D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Тамсулозин</w:t>
      </w:r>
      <w:r w:rsidR="00C42164">
        <w:rPr>
          <w:rFonts w:ascii="Times New Roman" w:eastAsia="Calibri" w:hAnsi="Times New Roman" w:cs="Times New Roman"/>
          <w:b/>
          <w:sz w:val="24"/>
          <w:szCs w:val="24"/>
        </w:rPr>
        <w:t xml:space="preserve"> – ВЕРТЕКС</w:t>
      </w:r>
      <w:r>
        <w:rPr>
          <w:rFonts w:ascii="Times New Roman" w:eastAsia="Calibri" w:hAnsi="Times New Roman" w:cs="Times New Roman"/>
          <w:b/>
          <w:sz w:val="24"/>
          <w:szCs w:val="24"/>
        </w:rPr>
        <w:t>, 0,4 мг, таблетки с пролонгированным высвобождением,</w:t>
      </w:r>
      <w:r w:rsidR="00B334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покрытые пленочной оболочкой</w:t>
      </w:r>
    </w:p>
    <w:p w:rsidR="008F2712" w:rsidRDefault="00D4779B" w:rsidP="00DF2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9B"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proofErr w:type="spellStart"/>
      <w:r w:rsidRPr="00D4779B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</w:p>
    <w:p w:rsidR="00EA2CDA" w:rsidRDefault="00EA2CDA" w:rsidP="00DF2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79B" w:rsidRPr="00405F36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 xml:space="preserve">Перед приемом препарата полностью прочитайте листок-вкладыш, поскольку в нем содержатся важные для Вас сведения. </w:t>
      </w:r>
    </w:p>
    <w:p w:rsidR="00D4779B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Сохраните листок-вкладыш. Возможно, Вам потребуется прочитать его еще раз. </w:t>
      </w:r>
    </w:p>
    <w:p w:rsidR="00D4779B" w:rsidRPr="00405F36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Если у Вас возникли дополнительные вопросы, обратитесь к лечащему врачу. </w:t>
      </w:r>
    </w:p>
    <w:p w:rsidR="00D4779B" w:rsidRPr="00405F36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:rsidR="00D4779B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:rsidR="005968C3" w:rsidRPr="002F2291" w:rsidRDefault="005968C3" w:rsidP="00DF2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b/>
          <w:sz w:val="24"/>
          <w:szCs w:val="24"/>
        </w:rPr>
        <w:t>Содержание листка-вкладыша</w:t>
      </w:r>
    </w:p>
    <w:p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1.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 xml:space="preserve">Что из себя представляет препарат </w:t>
      </w:r>
      <w:r>
        <w:rPr>
          <w:rFonts w:ascii="Times New Roman" w:hAnsi="Times New Roman" w:cs="Times New Roman"/>
          <w:sz w:val="24"/>
          <w:szCs w:val="24"/>
        </w:rPr>
        <w:t>Тамсулозин – ВЕРТЕКС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>, и для чего его применяют.</w:t>
      </w:r>
    </w:p>
    <w:p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2.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 xml:space="preserve">О чем следует знать перед приемом препарата </w:t>
      </w:r>
      <w:r>
        <w:rPr>
          <w:rFonts w:ascii="Times New Roman" w:hAnsi="Times New Roman" w:cs="Times New Roman"/>
          <w:sz w:val="24"/>
          <w:szCs w:val="24"/>
        </w:rPr>
        <w:t>Тамсулозин – ВЕРТЕКС</w:t>
      </w:r>
      <w:r w:rsidRPr="00C42164">
        <w:rPr>
          <w:rFonts w:ascii="Times New Roman" w:hAnsi="Times New Roman" w:cs="Times New Roman"/>
          <w:sz w:val="24"/>
          <w:szCs w:val="24"/>
        </w:rPr>
        <w:t>.</w:t>
      </w:r>
    </w:p>
    <w:p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 xml:space="preserve">Прием препарата </w:t>
      </w:r>
      <w:r>
        <w:rPr>
          <w:rFonts w:ascii="Times New Roman" w:hAnsi="Times New Roman" w:cs="Times New Roman"/>
          <w:sz w:val="24"/>
          <w:szCs w:val="24"/>
        </w:rPr>
        <w:t>Тамсулозин – ВЕРТЕКС</w:t>
      </w:r>
      <w:r w:rsidRPr="00C42164">
        <w:rPr>
          <w:rFonts w:ascii="Times New Roman" w:hAnsi="Times New Roman" w:cs="Times New Roman"/>
          <w:sz w:val="24"/>
          <w:szCs w:val="24"/>
        </w:rPr>
        <w:t>.</w:t>
      </w:r>
    </w:p>
    <w:p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4.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>Возможные нежелательные реакции.</w:t>
      </w:r>
    </w:p>
    <w:p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 xml:space="preserve">Хранение препарата </w:t>
      </w:r>
      <w:r>
        <w:rPr>
          <w:rFonts w:ascii="Times New Roman" w:hAnsi="Times New Roman" w:cs="Times New Roman"/>
          <w:sz w:val="24"/>
          <w:szCs w:val="24"/>
        </w:rPr>
        <w:t>Тамсулозин – ВЕРТЕКС</w:t>
      </w:r>
      <w:r w:rsidRPr="00C42164">
        <w:rPr>
          <w:rFonts w:ascii="Times New Roman" w:hAnsi="Times New Roman" w:cs="Times New Roman"/>
          <w:sz w:val="24"/>
          <w:szCs w:val="24"/>
        </w:rPr>
        <w:t>.</w:t>
      </w:r>
    </w:p>
    <w:p w:rsidR="00DF29DB" w:rsidRDefault="00C42164" w:rsidP="00DF29D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>Содержимое упаковки и прочие сведения.</w:t>
      </w:r>
    </w:p>
    <w:p w:rsidR="00C42164" w:rsidRPr="00C42164" w:rsidRDefault="00C42164" w:rsidP="00DF2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830" w:rsidRPr="00C42164" w:rsidRDefault="00125830" w:rsidP="00DF29D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5830">
        <w:rPr>
          <w:rFonts w:ascii="Times New Roman" w:eastAsia="Calibri" w:hAnsi="Times New Roman" w:cs="Times New Roman"/>
          <w:b/>
          <w:sz w:val="24"/>
          <w:szCs w:val="24"/>
        </w:rPr>
        <w:t>Что из себя представляе</w:t>
      </w:r>
      <w:r>
        <w:rPr>
          <w:rFonts w:ascii="Times New Roman" w:eastAsia="Calibri" w:hAnsi="Times New Roman" w:cs="Times New Roman"/>
          <w:b/>
          <w:sz w:val="24"/>
          <w:szCs w:val="24"/>
        </w:rPr>
        <w:t>т препарат Тамсулозин</w:t>
      </w:r>
      <w:r w:rsidR="00C42164">
        <w:rPr>
          <w:rFonts w:ascii="Times New Roman" w:eastAsia="Calibri" w:hAnsi="Times New Roman" w:cs="Times New Roman"/>
          <w:b/>
          <w:sz w:val="24"/>
          <w:szCs w:val="24"/>
        </w:rPr>
        <w:t xml:space="preserve"> – ВЕРТЕКС</w:t>
      </w:r>
      <w:r w:rsidRPr="00125830">
        <w:rPr>
          <w:rFonts w:ascii="Times New Roman" w:eastAsia="Calibri" w:hAnsi="Times New Roman" w:cs="Times New Roman"/>
          <w:b/>
          <w:sz w:val="24"/>
          <w:szCs w:val="24"/>
        </w:rPr>
        <w:t>, и для чего его применяют</w:t>
      </w:r>
    </w:p>
    <w:p w:rsidR="00C42164" w:rsidRDefault="00C42164" w:rsidP="00DF29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Лекарственный препарат Тамсулозин – ВЕРТЕКС содержит действующее вещество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тамсулозин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относится к фармацевтической группе «</w:t>
      </w:r>
      <w:r>
        <w:rPr>
          <w:rFonts w:ascii="Times New Roman" w:hAnsi="Times New Roman" w:cs="Times New Roman"/>
          <w:sz w:val="24"/>
          <w:szCs w:val="24"/>
        </w:rPr>
        <w:t>средства, применяемые в урологии; средства для лечения доброкачественной гиперплазии предстательной железы; альфа</w:t>
      </w:r>
      <w:del w:id="0" w:author="Усачева Диана Владимировна" w:date="2024-03-26T14:19:00Z">
        <w:r w:rsidR="002D7E5B" w:rsidRPr="002D7E5B" w:rsidDel="002E1A88">
          <w:rPr>
            <w:rFonts w:ascii="Times New Roman" w:hAnsi="Times New Roman" w:cs="Times New Roman"/>
            <w:sz w:val="24"/>
            <w:szCs w:val="24"/>
            <w:vertAlign w:val="subscript"/>
          </w:rPr>
          <w:delText>1</w:delText>
        </w:r>
      </w:del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F29DB" w:rsidRPr="00C42164" w:rsidRDefault="00DF29DB" w:rsidP="00DF29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6D4E" w:rsidRDefault="00A66D4E" w:rsidP="00DF2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4E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:rsidR="00A66D4E" w:rsidRDefault="00E14521" w:rsidP="00DF29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Тамсулозин</w:t>
      </w:r>
      <w:r w:rsidR="00C4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ВЕРТЕКС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у взрослых</w:t>
      </w:r>
      <w:r w:rsidR="00C4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 в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лет для лечения д</w:t>
      </w:r>
      <w:r w:rsidR="00A66D4E" w:rsidRPr="00A6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оброкачественн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66D4E" w:rsidRPr="00A6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зии</w:t>
      </w:r>
      <w:r w:rsidR="00A66D4E" w:rsidRPr="00A6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предстательной железы (лечение нарушений мочеиспускания).</w:t>
      </w:r>
    </w:p>
    <w:p w:rsidR="00DF29DB" w:rsidRDefault="00DF29DB" w:rsidP="00DF29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улучшение не наступило</w:t>
      </w:r>
      <w:ins w:id="1" w:author="Усачева Диана Владимировна" w:date="2024-03-26T14:20:00Z">
        <w:r w:rsidR="002E1A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ins>
      <w:r w:rsidRPr="00DF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 чувствуете ухудшение, необходимо обратиться к врачу.</w:t>
      </w:r>
    </w:p>
    <w:p w:rsidR="00DF29DB" w:rsidRDefault="00DF29DB" w:rsidP="00DF29DB">
      <w:pPr>
        <w:spacing w:after="0" w:line="360" w:lineRule="auto"/>
        <w:jc w:val="both"/>
        <w:rPr>
          <w:ins w:id="2" w:author="Усачева Диана Владимировна" w:date="2024-03-26T14:20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A88" w:rsidRDefault="002E1A88" w:rsidP="00DF29DB">
      <w:pPr>
        <w:spacing w:after="0" w:line="360" w:lineRule="auto"/>
        <w:jc w:val="both"/>
        <w:rPr>
          <w:ins w:id="3" w:author="Усачева Диана Владимировна" w:date="2024-03-26T14:20:00Z"/>
          <w:rFonts w:ascii="Times New Roman" w:hAnsi="Times New Roman" w:cs="Times New Roman"/>
          <w:b/>
          <w:sz w:val="24"/>
          <w:szCs w:val="24"/>
        </w:rPr>
      </w:pPr>
      <w:ins w:id="4" w:author="Усачева Диана Владимировна" w:date="2024-03-26T14:20:00Z">
        <w:r w:rsidRPr="002E1A8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5" w:author="Усачева Диана Владимировна" w:date="2024-03-26T14:20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Способ действия препарата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sz w:val="24"/>
            <w:szCs w:val="24"/>
          </w:rPr>
          <w:t>Тамсулозин</w:t>
        </w:r>
        <w:proofErr w:type="spellEnd"/>
        <w:r>
          <w:rPr>
            <w:rFonts w:ascii="Times New Roman" w:hAnsi="Times New Roman" w:cs="Times New Roman"/>
            <w:b/>
            <w:sz w:val="24"/>
            <w:szCs w:val="24"/>
          </w:rPr>
          <w:t xml:space="preserve"> – ВЕРТЕКС</w:t>
        </w:r>
      </w:ins>
    </w:p>
    <w:p w:rsidR="002E1A88" w:rsidRPr="002E1A88" w:rsidRDefault="002E1A88" w:rsidP="00DF29DB">
      <w:pPr>
        <w:spacing w:after="0" w:line="360" w:lineRule="auto"/>
        <w:jc w:val="both"/>
        <w:rPr>
          <w:ins w:id="6" w:author="Усачева Диана Владимировна" w:date="2024-03-26T14:20:00Z"/>
          <w:rFonts w:ascii="Times New Roman" w:hAnsi="Times New Roman" w:cs="Times New Roman"/>
          <w:b/>
          <w:sz w:val="24"/>
          <w:szCs w:val="24"/>
        </w:rPr>
      </w:pPr>
      <w:ins w:id="7" w:author="Усачева Диана Владимировна" w:date="2024-03-26T14:22:00Z">
        <w:r w:rsidRPr="002E1A88">
          <w:rPr>
            <w:rFonts w:ascii="Times New Roman" w:hAnsi="Times New Roman" w:cs="Times New Roman"/>
            <w:sz w:val="24"/>
            <w:szCs w:val="24"/>
            <w:rPrChange w:id="8" w:author="Усачева Диана Владимировна" w:date="2024-03-26T14:22:00Z">
              <w:rPr/>
            </w:rPrChange>
          </w:rPr>
          <w:t>Блокада α</w:t>
        </w:r>
        <w:r w:rsidRPr="007C30D8">
          <w:rPr>
            <w:rFonts w:ascii="Times New Roman" w:hAnsi="Times New Roman" w:cs="Times New Roman"/>
            <w:sz w:val="24"/>
            <w:szCs w:val="24"/>
            <w:vertAlign w:val="subscript"/>
            <w:rPrChange w:id="9" w:author="Усачева Диана Владимировна" w:date="2024-03-26T14:43:00Z">
              <w:rPr/>
            </w:rPrChange>
          </w:rPr>
          <w:t>1</w:t>
        </w:r>
        <w:r w:rsidRPr="002E1A88">
          <w:rPr>
            <w:rFonts w:ascii="Times New Roman" w:hAnsi="Times New Roman" w:cs="Times New Roman"/>
            <w:sz w:val="24"/>
            <w:szCs w:val="24"/>
            <w:rPrChange w:id="10" w:author="Усачева Диана Владимировна" w:date="2024-03-26T14:22:00Z">
              <w:rPr/>
            </w:rPrChange>
          </w:rPr>
          <w:t xml:space="preserve">-адренорецепторов </w:t>
        </w:r>
        <w:proofErr w:type="spellStart"/>
        <w:r w:rsidRPr="002E1A88">
          <w:rPr>
            <w:rFonts w:ascii="Times New Roman" w:hAnsi="Times New Roman" w:cs="Times New Roman"/>
            <w:sz w:val="24"/>
            <w:szCs w:val="24"/>
            <w:rPrChange w:id="11" w:author="Усачева Диана Владимировна" w:date="2024-03-26T14:22:00Z">
              <w:rPr/>
            </w:rPrChange>
          </w:rPr>
          <w:t>тамсулозином</w:t>
        </w:r>
        <w:proofErr w:type="spellEnd"/>
        <w:r w:rsidRPr="002E1A88">
          <w:rPr>
            <w:rFonts w:ascii="Times New Roman" w:hAnsi="Times New Roman" w:cs="Times New Roman"/>
            <w:sz w:val="24"/>
            <w:szCs w:val="24"/>
            <w:rPrChange w:id="12" w:author="Усачева Диана Владимировна" w:date="2024-03-26T14:22:00Z">
              <w:rPr/>
            </w:rPrChange>
          </w:rPr>
          <w:t xml:space="preserve"> приводит к снижению тонуса гладкой мускулатуры предстательной железы, шейки мочевого пузыря и простатической части уретры и улучшению оттока мочи. Одновременно уменьшаются такие симптомы, как затрудненное мочеиспускание («вялая струя»), </w:t>
        </w:r>
        <w:proofErr w:type="spellStart"/>
        <w:r w:rsidRPr="002E1A88">
          <w:rPr>
            <w:rFonts w:ascii="Times New Roman" w:hAnsi="Times New Roman" w:cs="Times New Roman"/>
            <w:sz w:val="24"/>
            <w:szCs w:val="24"/>
            <w:rPrChange w:id="13" w:author="Усачева Диана Владимировна" w:date="2024-03-26T14:22:00Z">
              <w:rPr/>
            </w:rPrChange>
          </w:rPr>
          <w:t>подтекание</w:t>
        </w:r>
        <w:proofErr w:type="spellEnd"/>
        <w:r w:rsidRPr="002E1A88">
          <w:rPr>
            <w:rFonts w:ascii="Times New Roman" w:hAnsi="Times New Roman" w:cs="Times New Roman"/>
            <w:sz w:val="24"/>
            <w:szCs w:val="24"/>
            <w:rPrChange w:id="14" w:author="Усачева Диана Владимировна" w:date="2024-03-26T14:22:00Z">
              <w:rPr/>
            </w:rPrChange>
          </w:rPr>
          <w:t xml:space="preserve"> мочи, неотложные позывы к мочеиспусканию, учащенное мочеиспускание в ночные и дневные часы. Благодаря своей высокой селективности </w:t>
        </w:r>
        <w:proofErr w:type="spellStart"/>
        <w:r w:rsidRPr="002E1A88">
          <w:rPr>
            <w:rFonts w:ascii="Times New Roman" w:hAnsi="Times New Roman" w:cs="Times New Roman"/>
            <w:sz w:val="24"/>
            <w:szCs w:val="24"/>
            <w:rPrChange w:id="15" w:author="Усачева Диана Владимировна" w:date="2024-03-26T14:22:00Z">
              <w:rPr/>
            </w:rPrChange>
          </w:rPr>
          <w:t>тамсулозин</w:t>
        </w:r>
        <w:proofErr w:type="spellEnd"/>
        <w:r w:rsidRPr="002E1A88">
          <w:rPr>
            <w:rFonts w:ascii="Times New Roman" w:hAnsi="Times New Roman" w:cs="Times New Roman"/>
            <w:sz w:val="24"/>
            <w:szCs w:val="24"/>
            <w:rPrChange w:id="16" w:author="Усачева Диана Владимировна" w:date="2024-03-26T14:22:00Z">
              <w:rPr/>
            </w:rPrChange>
          </w:rPr>
          <w:t xml:space="preserve"> не вызывает клинически значимого снижения артериального давления (АД) как у пациентов с артериальной гипертензией, так и у пациентов с нормальным исходным АД.</w:t>
        </w:r>
      </w:ins>
    </w:p>
    <w:p w:rsidR="002E1A88" w:rsidRPr="002E1A88" w:rsidRDefault="002E1A88" w:rsidP="00DF29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:rPrChange w:id="17" w:author="Усачева Диана Владимировна" w:date="2024-03-26T14:20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:rsidR="00072D8F" w:rsidRPr="00072D8F" w:rsidRDefault="00072D8F" w:rsidP="00643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D8F">
        <w:rPr>
          <w:rFonts w:ascii="Times New Roman" w:hAnsi="Times New Roman" w:cs="Times New Roman"/>
          <w:b/>
          <w:sz w:val="24"/>
          <w:szCs w:val="24"/>
        </w:rPr>
        <w:t>О чем следует знать перед приемом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препарата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Тамсулозин</w:t>
      </w:r>
      <w:proofErr w:type="spellEnd"/>
      <w:r w:rsidR="00DF29DB"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  <w:del w:id="18" w:author="Усачева Диана Владимировна" w:date="2024-03-26T14:23:00Z">
        <w:r w:rsidRPr="00072D8F" w:rsidDel="002E1A88">
          <w:rPr>
            <w:rFonts w:ascii="Times New Roman" w:hAnsi="Times New Roman" w:cs="Times New Roman"/>
            <w:b/>
            <w:sz w:val="24"/>
            <w:szCs w:val="24"/>
          </w:rPr>
          <w:delText>.</w:delText>
        </w:r>
      </w:del>
    </w:p>
    <w:p w:rsidR="00072D8F" w:rsidRPr="00405F36" w:rsidRDefault="00072D8F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:rsidR="00072D8F" w:rsidRDefault="00DF29DB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принима</w:t>
      </w:r>
      <w:r w:rsidR="00072D8F">
        <w:rPr>
          <w:rFonts w:ascii="Times New Roman" w:hAnsi="Times New Roman" w:cs="Times New Roman"/>
          <w:b/>
          <w:sz w:val="24"/>
          <w:szCs w:val="24"/>
        </w:rPr>
        <w:t>йте препарат Тамсулозин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  <w:r w:rsidR="00072D8F" w:rsidRPr="00405F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72D8F" w:rsidRPr="00072D8F" w:rsidRDefault="00072D8F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  <w:pPrChange w:id="19" w:author="Усачева Диана Владимировна" w:date="2024-03-26T14:44:00Z">
          <w:pPr>
            <w:pStyle w:val="a3"/>
            <w:numPr>
              <w:numId w:val="3"/>
            </w:numPr>
            <w:spacing w:after="0" w:line="360" w:lineRule="auto"/>
            <w:ind w:hanging="360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DF29DB">
        <w:rPr>
          <w:rFonts w:ascii="Times New Roman" w:hAnsi="Times New Roman" w:cs="Times New Roman"/>
          <w:sz w:val="24"/>
          <w:szCs w:val="24"/>
        </w:rPr>
        <w:t>аллергия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люб</w:t>
      </w:r>
      <w:r w:rsidR="00DF29DB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друг</w:t>
      </w:r>
      <w:r w:rsidR="00DF29DB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DF29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препарата (перечисленные в разделе 6 листка-вкладыша);</w:t>
      </w:r>
    </w:p>
    <w:p w:rsidR="00072D8F" w:rsidRDefault="00072D8F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pPrChange w:id="20" w:author="Усачева Диана Владимировна" w:date="2024-03-26T14:44:00Z">
          <w:pPr>
            <w:pStyle w:val="a3"/>
            <w:numPr>
              <w:numId w:val="3"/>
            </w:numPr>
            <w:spacing w:after="0" w:line="360" w:lineRule="auto"/>
            <w:ind w:hanging="360"/>
            <w:jc w:val="both"/>
          </w:pPr>
        </w:pPrChange>
      </w:pPr>
      <w:r w:rsidRPr="00072D8F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у Вас ортостатическая гипотензия (</w:t>
      </w:r>
      <w:r w:rsidR="00636D0C">
        <w:rPr>
          <w:rFonts w:ascii="Times New Roman" w:hAnsi="Times New Roman" w:cs="Times New Roman"/>
          <w:sz w:val="24"/>
          <w:szCs w:val="24"/>
        </w:rPr>
        <w:t>после изменения положения тела на положение «сидя» или «стоя» у Вас резко снижается артериальное давление и развивается обморок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72D8F" w:rsidRDefault="00072D8F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pPrChange w:id="21" w:author="Усачева Диана Владимировна" w:date="2024-03-26T14:44:00Z">
          <w:pPr>
            <w:pStyle w:val="a3"/>
            <w:numPr>
              <w:numId w:val="3"/>
            </w:numPr>
            <w:spacing w:after="0" w:line="360" w:lineRule="auto"/>
            <w:ind w:hanging="360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636D0C">
        <w:rPr>
          <w:rFonts w:ascii="Times New Roman" w:hAnsi="Times New Roman" w:cs="Times New Roman"/>
          <w:sz w:val="24"/>
          <w:szCs w:val="24"/>
        </w:rPr>
        <w:t>тяжелая печеночная недостаточность.</w:t>
      </w:r>
    </w:p>
    <w:p w:rsidR="00636D0C" w:rsidRDefault="00636D0C" w:rsidP="0064322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D8F" w:rsidRDefault="00072D8F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D8F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</w:p>
    <w:p w:rsidR="00072D8F" w:rsidRPr="00636D0C" w:rsidRDefault="00636D0C" w:rsidP="006432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D0C">
        <w:rPr>
          <w:rFonts w:ascii="Times New Roman" w:hAnsi="Times New Roman" w:cs="Times New Roman"/>
          <w:sz w:val="24"/>
          <w:szCs w:val="24"/>
        </w:rPr>
        <w:t xml:space="preserve">Перед приемом препарата Тамсулозин – ВЕРТЕКС </w:t>
      </w:r>
      <w:r>
        <w:rPr>
          <w:rFonts w:ascii="Times New Roman" w:hAnsi="Times New Roman" w:cs="Times New Roman"/>
          <w:sz w:val="24"/>
          <w:szCs w:val="24"/>
        </w:rPr>
        <w:t>проконсультируйтесь с лечащим врачом:</w:t>
      </w:r>
    </w:p>
    <w:p w:rsidR="00072D8F" w:rsidRPr="00072D8F" w:rsidRDefault="00636D0C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22" w:author="Усачева Диана Владимировна" w:date="2024-03-26T14:44:00Z">
          <w:pPr>
            <w:numPr>
              <w:numId w:val="4"/>
            </w:numPr>
            <w:spacing w:after="0" w:line="360" w:lineRule="auto"/>
            <w:ind w:left="720" w:hanging="360"/>
            <w:contextualSpacing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если у Вас тяжелое заболевание почек</w:t>
      </w:r>
      <w:r w:rsidR="00072D8F" w:rsidRPr="00072D8F">
        <w:rPr>
          <w:rFonts w:ascii="Times New Roman" w:hAnsi="Times New Roman" w:cs="Times New Roman"/>
          <w:sz w:val="24"/>
          <w:szCs w:val="24"/>
        </w:rPr>
        <w:t>;</w:t>
      </w:r>
    </w:p>
    <w:p w:rsidR="00072D8F" w:rsidRPr="00072D8F" w:rsidDel="002E1A88" w:rsidRDefault="00636D0C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del w:id="23" w:author="Усачева Диана Владимировна" w:date="2024-03-26T14:25:00Z"/>
          <w:rFonts w:ascii="Times New Roman" w:hAnsi="Times New Roman" w:cs="Times New Roman"/>
          <w:sz w:val="24"/>
          <w:szCs w:val="24"/>
        </w:rPr>
        <w:pPrChange w:id="24" w:author="Усачева Диана Владимировна" w:date="2024-03-26T14:44:00Z">
          <w:pPr>
            <w:numPr>
              <w:numId w:val="4"/>
            </w:numPr>
            <w:spacing w:after="0" w:line="360" w:lineRule="auto"/>
            <w:ind w:left="720" w:hanging="360"/>
            <w:contextualSpacing/>
            <w:jc w:val="both"/>
          </w:pPr>
        </w:pPrChange>
      </w:pPr>
      <w:del w:id="25" w:author="Усачева Диана Владимировна" w:date="2024-03-26T14:25:00Z">
        <w:r w:rsidDel="002E1A88">
          <w:rPr>
            <w:rFonts w:ascii="Times New Roman" w:hAnsi="Times New Roman" w:cs="Times New Roman"/>
            <w:sz w:val="24"/>
            <w:szCs w:val="24"/>
          </w:rPr>
          <w:delText xml:space="preserve">если у Вас </w:delText>
        </w:r>
        <w:r w:rsidR="00072D8F" w:rsidRPr="00072D8F" w:rsidDel="002E1A88">
          <w:rPr>
            <w:rFonts w:ascii="Times New Roman" w:hAnsi="Times New Roman" w:cs="Times New Roman"/>
            <w:sz w:val="24"/>
            <w:szCs w:val="24"/>
          </w:rPr>
          <w:delText>тяжелое нарушение функции печени;</w:delText>
        </w:r>
      </w:del>
    </w:p>
    <w:p w:rsidR="00D22649" w:rsidRDefault="00636D0C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ins w:id="26" w:author="Усачева Диана Владимировна" w:date="2024-03-26T14:35:00Z"/>
          <w:rFonts w:ascii="Times New Roman" w:hAnsi="Times New Roman" w:cs="Times New Roman"/>
          <w:sz w:val="24"/>
          <w:szCs w:val="24"/>
        </w:rPr>
        <w:pPrChange w:id="27" w:author="Усачева Диана Владимировна" w:date="2024-03-26T14:44:00Z">
          <w:pPr>
            <w:numPr>
              <w:numId w:val="4"/>
            </w:numPr>
            <w:spacing w:after="0" w:line="360" w:lineRule="auto"/>
            <w:ind w:left="720" w:hanging="360"/>
            <w:contextualSpacing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072D8F" w:rsidRPr="00072D8F">
        <w:rPr>
          <w:rFonts w:ascii="Times New Roman" w:hAnsi="Times New Roman" w:cs="Times New Roman"/>
          <w:sz w:val="24"/>
          <w:szCs w:val="24"/>
        </w:rPr>
        <w:t>артериальная гипотензия</w:t>
      </w:r>
      <w:r>
        <w:rPr>
          <w:rFonts w:ascii="Times New Roman" w:hAnsi="Times New Roman" w:cs="Times New Roman"/>
          <w:sz w:val="24"/>
          <w:szCs w:val="24"/>
        </w:rPr>
        <w:t xml:space="preserve"> (пониженное артериальное давление)</w:t>
      </w:r>
      <w:ins w:id="28" w:author="Усачева Диана Владимировна" w:date="2024-03-26T14:35:00Z">
        <w:r w:rsidR="00D22649">
          <w:rPr>
            <w:rFonts w:ascii="Times New Roman" w:hAnsi="Times New Roman" w:cs="Times New Roman"/>
            <w:sz w:val="24"/>
            <w:szCs w:val="24"/>
          </w:rPr>
          <w:t>;</w:t>
        </w:r>
      </w:ins>
    </w:p>
    <w:p w:rsidR="00072D8F" w:rsidRPr="00072D8F" w:rsidRDefault="00D22649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29" w:author="Усачева Диана Владимировна" w:date="2024-03-26T14:44:00Z">
          <w:pPr>
            <w:numPr>
              <w:numId w:val="4"/>
            </w:numPr>
            <w:spacing w:after="0" w:line="360" w:lineRule="auto"/>
            <w:ind w:left="720" w:hanging="360"/>
            <w:contextualSpacing/>
            <w:jc w:val="both"/>
          </w:pPr>
        </w:pPrChange>
      </w:pPr>
      <w:ins w:id="30" w:author="Усачева Диана Владимировна" w:date="2024-03-26T14:35:00Z">
        <w:r>
          <w:rPr>
            <w:rFonts w:ascii="Times New Roman" w:hAnsi="Times New Roman" w:cs="Times New Roman"/>
            <w:sz w:val="24"/>
            <w:szCs w:val="24"/>
          </w:rPr>
          <w:t xml:space="preserve">если Вы принимаете сильные или умеренные ингибиторы фермента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CYP</w:t>
        </w:r>
        <w:r w:rsidRPr="001F7FDE"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1F7FDE">
          <w:rPr>
            <w:rFonts w:ascii="Times New Roman" w:hAnsi="Times New Roman" w:cs="Times New Roman"/>
            <w:sz w:val="24"/>
            <w:szCs w:val="24"/>
          </w:rPr>
          <w:t>4</w:t>
        </w:r>
      </w:ins>
      <w:r w:rsidR="00072D8F" w:rsidRPr="00072D8F">
        <w:rPr>
          <w:rFonts w:ascii="Times New Roman" w:hAnsi="Times New Roman" w:cs="Times New Roman"/>
          <w:sz w:val="24"/>
          <w:szCs w:val="24"/>
        </w:rPr>
        <w:t>.</w:t>
      </w:r>
    </w:p>
    <w:p w:rsidR="00636D0C" w:rsidRDefault="00636D0C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2D8F" w:rsidRDefault="00636D0C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при применении других альфа</w:t>
      </w:r>
      <w:r w:rsidRPr="002D7E5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-адреноблокаторов, при лечении </w:t>
      </w:r>
      <w:r>
        <w:rPr>
          <w:rFonts w:ascii="Times New Roman" w:hAnsi="Times New Roman" w:cs="Times New Roman"/>
          <w:sz w:val="24"/>
          <w:szCs w:val="24"/>
        </w:rPr>
        <w:t>препаратом Тамсулозин – ВЕРТЕКС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 в отдельных случаях может наблюдаться снижение АД, которое в редких случаях, может приводить к обморочному состоянию. При первых признаках ортостатической гипотензии (головокружение, слабость)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 сесть или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lastRenderedPageBreak/>
        <w:t>горизонтальное положение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 и оставаться в этом положении до тех пор, пока </w:t>
      </w:r>
      <w:r>
        <w:rPr>
          <w:rFonts w:ascii="Times New Roman" w:hAnsi="Times New Roman" w:cs="Times New Roman"/>
          <w:sz w:val="24"/>
          <w:szCs w:val="24"/>
        </w:rPr>
        <w:t>указанные симптомы не исчезнут</w:t>
      </w:r>
      <w:r w:rsidR="00072D8F" w:rsidRPr="00072D8F">
        <w:rPr>
          <w:rFonts w:ascii="Times New Roman" w:hAnsi="Times New Roman" w:cs="Times New Roman"/>
          <w:sz w:val="24"/>
          <w:szCs w:val="24"/>
        </w:rPr>
        <w:t>.</w:t>
      </w:r>
    </w:p>
    <w:p w:rsidR="00072D8F" w:rsidRPr="00072D8F" w:rsidRDefault="00643229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предстоит операция по поводу помутнения хрусталика (катаракты) или повышенного внутриглазного давления (глаукомы), сообщите офтальмологу, что Вы принимаете или принимали препарат Тамсулозин – ВЕРТЕКС. </w:t>
      </w:r>
      <w:r w:rsidRPr="00643229">
        <w:rPr>
          <w:rFonts w:ascii="Times New Roman" w:hAnsi="Times New Roman" w:cs="Times New Roman"/>
          <w:sz w:val="24"/>
          <w:szCs w:val="24"/>
        </w:rPr>
        <w:t>Это поможет специалисту принять необходимые меры предосторожности, связанные с приемом препарата и техникой оперативного вмешательства.</w:t>
      </w:r>
    </w:p>
    <w:p w:rsidR="00072D8F" w:rsidRPr="00072D8F" w:rsidRDefault="00072D8F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D8F">
        <w:rPr>
          <w:rFonts w:ascii="Times New Roman" w:hAnsi="Times New Roman" w:cs="Times New Roman"/>
          <w:sz w:val="24"/>
          <w:szCs w:val="24"/>
        </w:rPr>
        <w:t>Прежде чем начать терапию</w:t>
      </w:r>
      <w:r w:rsidR="00643229">
        <w:rPr>
          <w:rFonts w:ascii="Times New Roman" w:hAnsi="Times New Roman" w:cs="Times New Roman"/>
          <w:sz w:val="24"/>
          <w:szCs w:val="24"/>
        </w:rPr>
        <w:t xml:space="preserve"> препаратом Тамсулозин – ВЕРТЕКС</w:t>
      </w:r>
      <w:r w:rsidRPr="00072D8F">
        <w:rPr>
          <w:rFonts w:ascii="Times New Roman" w:hAnsi="Times New Roman" w:cs="Times New Roman"/>
          <w:sz w:val="24"/>
          <w:szCs w:val="24"/>
        </w:rPr>
        <w:t xml:space="preserve">, </w:t>
      </w:r>
      <w:r w:rsidR="00643229">
        <w:rPr>
          <w:rFonts w:ascii="Times New Roman" w:hAnsi="Times New Roman" w:cs="Times New Roman"/>
          <w:sz w:val="24"/>
          <w:szCs w:val="24"/>
        </w:rPr>
        <w:t>Вам назначат обследование,</w:t>
      </w:r>
      <w:r w:rsidRPr="00072D8F">
        <w:rPr>
          <w:rFonts w:ascii="Times New Roman" w:hAnsi="Times New Roman" w:cs="Times New Roman"/>
          <w:sz w:val="24"/>
          <w:szCs w:val="24"/>
        </w:rPr>
        <w:t xml:space="preserve"> чтобы исключить наличие других заболеваний, которые могут выз</w:t>
      </w:r>
      <w:r w:rsidR="00643229">
        <w:rPr>
          <w:rFonts w:ascii="Times New Roman" w:hAnsi="Times New Roman" w:cs="Times New Roman"/>
          <w:sz w:val="24"/>
          <w:szCs w:val="24"/>
        </w:rPr>
        <w:t>ы</w:t>
      </w:r>
      <w:r w:rsidRPr="00072D8F">
        <w:rPr>
          <w:rFonts w:ascii="Times New Roman" w:hAnsi="Times New Roman" w:cs="Times New Roman"/>
          <w:sz w:val="24"/>
          <w:szCs w:val="24"/>
        </w:rPr>
        <w:t xml:space="preserve">вать такие же симптомы, как доброкачественная гиперплазия предстательной железы. </w:t>
      </w:r>
      <w:r w:rsidR="00643229" w:rsidRPr="00643229">
        <w:rPr>
          <w:rFonts w:ascii="Times New Roman" w:hAnsi="Times New Roman" w:cs="Times New Roman"/>
          <w:sz w:val="24"/>
          <w:szCs w:val="24"/>
        </w:rPr>
        <w:t>Перед началом лечения и регулярно во время терапии будет выполняться пальцевое ректальное обследование и, если требуется, определение простатического специфического антигена (ПСА). Периодические медицинские осмотры необходимы для наблюдения за течением Вашего заболевания.</w:t>
      </w:r>
    </w:p>
    <w:p w:rsidR="00072D8F" w:rsidRDefault="00072D8F" w:rsidP="00643229">
      <w:pPr>
        <w:spacing w:after="0" w:line="360" w:lineRule="auto"/>
        <w:jc w:val="both"/>
        <w:rPr>
          <w:ins w:id="31" w:author="Усачева Диана Владимировна" w:date="2024-03-26T14:30:00Z"/>
          <w:rFonts w:ascii="Times New Roman" w:hAnsi="Times New Roman" w:cs="Times New Roman"/>
          <w:sz w:val="24"/>
          <w:szCs w:val="24"/>
        </w:rPr>
      </w:pPr>
      <w:r w:rsidRPr="00072D8F">
        <w:rPr>
          <w:rFonts w:ascii="Times New Roman" w:hAnsi="Times New Roman" w:cs="Times New Roman"/>
          <w:sz w:val="24"/>
          <w:szCs w:val="24"/>
        </w:rPr>
        <w:t xml:space="preserve">Есть сообщения о случаях развития длительной эрекции и </w:t>
      </w:r>
      <w:proofErr w:type="spellStart"/>
      <w:r w:rsidRPr="00072D8F">
        <w:rPr>
          <w:rFonts w:ascii="Times New Roman" w:hAnsi="Times New Roman" w:cs="Times New Roman"/>
          <w:sz w:val="24"/>
          <w:szCs w:val="24"/>
        </w:rPr>
        <w:t>приапизма</w:t>
      </w:r>
      <w:proofErr w:type="spellEnd"/>
      <w:r w:rsidR="00643229">
        <w:rPr>
          <w:rFonts w:ascii="Times New Roman" w:hAnsi="Times New Roman" w:cs="Times New Roman"/>
          <w:sz w:val="24"/>
          <w:szCs w:val="24"/>
        </w:rPr>
        <w:t xml:space="preserve"> (стойкая болезненная непроизвольная эрекция) на фоне терапии альфа</w:t>
      </w:r>
      <w:r w:rsidR="00643229" w:rsidRPr="002D7E5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2D8F">
        <w:rPr>
          <w:rFonts w:ascii="Times New Roman" w:hAnsi="Times New Roman" w:cs="Times New Roman"/>
          <w:sz w:val="24"/>
          <w:szCs w:val="24"/>
        </w:rPr>
        <w:t>-адреноблокаторами. В случае сохранения в течение более 4 часов</w:t>
      </w:r>
      <w:r w:rsidR="00643229">
        <w:rPr>
          <w:rFonts w:ascii="Times New Roman" w:hAnsi="Times New Roman" w:cs="Times New Roman"/>
          <w:sz w:val="24"/>
          <w:szCs w:val="24"/>
        </w:rPr>
        <w:t xml:space="preserve"> Вам</w:t>
      </w:r>
      <w:r w:rsidRPr="00072D8F">
        <w:rPr>
          <w:rFonts w:ascii="Times New Roman" w:hAnsi="Times New Roman" w:cs="Times New Roman"/>
          <w:sz w:val="24"/>
          <w:szCs w:val="24"/>
        </w:rPr>
        <w:t xml:space="preserve"> след</w:t>
      </w:r>
      <w:r w:rsidR="00643229">
        <w:rPr>
          <w:rFonts w:ascii="Times New Roman" w:hAnsi="Times New Roman" w:cs="Times New Roman"/>
          <w:sz w:val="24"/>
          <w:szCs w:val="24"/>
        </w:rPr>
        <w:t>ует немедленно обратиться за ме</w:t>
      </w:r>
      <w:r w:rsidRPr="00072D8F">
        <w:rPr>
          <w:rFonts w:ascii="Times New Roman" w:hAnsi="Times New Roman" w:cs="Times New Roman"/>
          <w:sz w:val="24"/>
          <w:szCs w:val="24"/>
        </w:rPr>
        <w:t xml:space="preserve">дицинской помощью. Если терапия </w:t>
      </w:r>
      <w:proofErr w:type="spellStart"/>
      <w:r w:rsidRPr="00072D8F">
        <w:rPr>
          <w:rFonts w:ascii="Times New Roman" w:hAnsi="Times New Roman" w:cs="Times New Roman"/>
          <w:sz w:val="24"/>
          <w:szCs w:val="24"/>
        </w:rPr>
        <w:t>приапизма</w:t>
      </w:r>
      <w:proofErr w:type="spellEnd"/>
      <w:r w:rsidRPr="00072D8F">
        <w:rPr>
          <w:rFonts w:ascii="Times New Roman" w:hAnsi="Times New Roman" w:cs="Times New Roman"/>
          <w:sz w:val="24"/>
          <w:szCs w:val="24"/>
        </w:rPr>
        <w:t xml:space="preserve"> не была проведена незамедлительно, это может привести к повреждению тканей полового члена и необратимой утрате потенции.</w:t>
      </w:r>
    </w:p>
    <w:p w:rsidR="00D22649" w:rsidRPr="00D22649" w:rsidRDefault="00D22649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32" w:author="Усачева Диана Владимировна" w:date="2024-03-26T14:30:00Z">
        <w:r>
          <w:rPr>
            <w:rFonts w:ascii="Times New Roman" w:hAnsi="Times New Roman" w:cs="Times New Roman"/>
            <w:sz w:val="24"/>
            <w:szCs w:val="24"/>
          </w:rPr>
          <w:t xml:space="preserve">Применяйте препарат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Тамсулозин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– ВЕРТЕКС с осторожностью </w:t>
        </w:r>
      </w:ins>
      <w:ins w:id="33" w:author="Усачева Диана Владимировна" w:date="2024-03-26T14:46:00Z">
        <w:r w:rsidR="007C30D8">
          <w:rPr>
            <w:rFonts w:ascii="Times New Roman" w:hAnsi="Times New Roman" w:cs="Times New Roman"/>
            <w:sz w:val="24"/>
            <w:szCs w:val="24"/>
          </w:rPr>
          <w:t xml:space="preserve">в комбинации </w:t>
        </w:r>
      </w:ins>
      <w:ins w:id="34" w:author="Усачева Диана Владимировна" w:date="2024-03-26T14:30:00Z">
        <w:r>
          <w:rPr>
            <w:rFonts w:ascii="Times New Roman" w:hAnsi="Times New Roman" w:cs="Times New Roman"/>
            <w:sz w:val="24"/>
            <w:szCs w:val="24"/>
          </w:rPr>
          <w:t xml:space="preserve">с сильными и умеренными блокаторами фермента </w:t>
        </w:r>
      </w:ins>
      <w:ins w:id="35" w:author="Усачева Диана Владимировна" w:date="2024-03-26T14:31:00Z">
        <w:r>
          <w:rPr>
            <w:rFonts w:ascii="Times New Roman" w:hAnsi="Times New Roman" w:cs="Times New Roman"/>
            <w:sz w:val="24"/>
            <w:szCs w:val="24"/>
            <w:lang w:val="en-US"/>
          </w:rPr>
          <w:t>CYP</w:t>
        </w:r>
        <w:r w:rsidRPr="001F7FDE"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1F7FDE"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643229" w:rsidRPr="00072D8F" w:rsidRDefault="00643229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D8F" w:rsidRDefault="00072D8F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D8F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643229" w:rsidRPr="00643229" w:rsidRDefault="00643229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Лекарственный препарат Тамсулозин – ВЕРТЕКС не предназначен для применения у детей в возрасте от 0 до 18 лет.</w:t>
      </w:r>
      <w:r w:rsidR="001611AA">
        <w:rPr>
          <w:rFonts w:ascii="Times New Roman" w:hAnsi="Times New Roman" w:cs="Times New Roman"/>
          <w:sz w:val="24"/>
          <w:szCs w:val="24"/>
        </w:rPr>
        <w:t xml:space="preserve"> </w:t>
      </w:r>
      <w:del w:id="36" w:author="Усачева Диана Владимировна" w:date="2024-03-26T14:31:00Z">
        <w:r w:rsidR="001611AA" w:rsidDel="00D22649">
          <w:rPr>
            <w:rFonts w:ascii="Times New Roman" w:hAnsi="Times New Roman" w:cs="Times New Roman"/>
            <w:sz w:val="24"/>
            <w:szCs w:val="24"/>
          </w:rPr>
          <w:delText>Данные отсутствуют.</w:delText>
        </w:r>
      </w:del>
    </w:p>
    <w:p w:rsidR="00EC2532" w:rsidRDefault="00EC2532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2532" w:rsidRDefault="00EC2532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532">
        <w:rPr>
          <w:rFonts w:ascii="Times New Roman" w:hAnsi="Times New Roman" w:cs="Times New Roman"/>
          <w:b/>
          <w:sz w:val="24"/>
          <w:szCs w:val="24"/>
        </w:rPr>
        <w:t>Другие препараты и препарат Тамсулозин</w:t>
      </w:r>
      <w:r w:rsidR="00643229"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</w:p>
    <w:p w:rsidR="00643229" w:rsidRDefault="00643229" w:rsidP="006432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229">
        <w:rPr>
          <w:rFonts w:ascii="Times New Roman" w:hAnsi="Times New Roman" w:cs="Times New Roman"/>
          <w:sz w:val="24"/>
          <w:szCs w:val="24"/>
        </w:rPr>
        <w:t>Сообщите лечащему врачу или работнику аптеки о том, что Вы принимаете, недавно принимали или можете начать принимать какие-либо другие препараты.</w:t>
      </w:r>
    </w:p>
    <w:p w:rsidR="00643229" w:rsidRDefault="00643229" w:rsidP="006432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в известность лечащего врача, если Вы принимаете:</w:t>
      </w:r>
    </w:p>
    <w:p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(препарат для лечения язвенной болезни желудка);</w:t>
      </w:r>
    </w:p>
    <w:p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варфарин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(препарат для уменьшения свертываемости крови);</w:t>
      </w:r>
    </w:p>
    <w:p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(противовоспалительный препарат);</w:t>
      </w:r>
    </w:p>
    <w:p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кетоконазол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(противогрибковый препарат);</w:t>
      </w:r>
    </w:p>
    <w:p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ингибиторы изофермента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B563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563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3229" w:rsidRDefault="00B56360" w:rsidP="006432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альфа</w:t>
      </w:r>
      <w:r w:rsidRPr="002D7E5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-адреноблокаторы (препараты для лечения гиперплазии предстательной железы и повышенного артериального давления).</w:t>
      </w:r>
    </w:p>
    <w:p w:rsidR="00B56360" w:rsidRPr="00B56360" w:rsidRDefault="00B56360" w:rsidP="00B56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32" w:rsidRDefault="00EC2532" w:rsidP="00D84E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Беременность</w:t>
      </w:r>
      <w:r w:rsidR="00B56360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грудное вскармливание </w:t>
      </w:r>
    </w:p>
    <w:p w:rsidR="00EC2532" w:rsidRDefault="00B56360" w:rsidP="00D84E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Лекарственный препарат </w:t>
      </w:r>
      <w:r w:rsidR="00EC2532" w:rsidRPr="003A54DF">
        <w:rPr>
          <w:rFonts w:ascii="Times New Roman" w:hAnsi="Times New Roman" w:cs="Times New Roman"/>
          <w:sz w:val="24"/>
          <w:szCs w:val="24"/>
        </w:rPr>
        <w:t>Тамсулозин</w:t>
      </w:r>
      <w:r>
        <w:rPr>
          <w:rFonts w:ascii="Times New Roman" w:hAnsi="Times New Roman" w:cs="Times New Roman"/>
          <w:sz w:val="24"/>
          <w:szCs w:val="24"/>
        </w:rPr>
        <w:t xml:space="preserve"> – ВЕРТЕКС не показан для применения</w:t>
      </w:r>
      <w:r w:rsidR="00EC2532" w:rsidRPr="003A54DF">
        <w:rPr>
          <w:rFonts w:ascii="Times New Roman" w:hAnsi="Times New Roman" w:cs="Times New Roman"/>
          <w:sz w:val="24"/>
          <w:szCs w:val="24"/>
        </w:rPr>
        <w:t xml:space="preserve"> у женщин</w:t>
      </w:r>
      <w:r w:rsidR="00EC2532">
        <w:rPr>
          <w:rFonts w:ascii="Times New Roman" w:hAnsi="Times New Roman" w:cs="Times New Roman"/>
          <w:sz w:val="24"/>
          <w:szCs w:val="24"/>
        </w:rPr>
        <w:t>.</w:t>
      </w:r>
    </w:p>
    <w:p w:rsidR="00EC2532" w:rsidRDefault="00EC2532" w:rsidP="00D84E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2532" w:rsidRDefault="00EC2532" w:rsidP="00D84E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:rsidR="00EC2532" w:rsidRDefault="00D84ECE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Тамсулозин – ВЕРТЕКС может вызывать</w:t>
      </w:r>
      <w:r w:rsidR="00EC2532" w:rsidRPr="00EC2532">
        <w:rPr>
          <w:rFonts w:ascii="Times New Roman" w:hAnsi="Times New Roman" w:cs="Times New Roman"/>
          <w:sz w:val="24"/>
          <w:szCs w:val="24"/>
        </w:rPr>
        <w:t xml:space="preserve"> головокружени</w:t>
      </w:r>
      <w:r>
        <w:rPr>
          <w:rFonts w:ascii="Times New Roman" w:hAnsi="Times New Roman" w:cs="Times New Roman"/>
          <w:sz w:val="24"/>
          <w:szCs w:val="24"/>
        </w:rPr>
        <w:t xml:space="preserve">е. При появлении головокружения </w:t>
      </w:r>
      <w:r w:rsidR="00EC2532" w:rsidRPr="00EC2532">
        <w:rPr>
          <w:rFonts w:ascii="Times New Roman" w:hAnsi="Times New Roman" w:cs="Times New Roman"/>
          <w:sz w:val="24"/>
          <w:szCs w:val="24"/>
        </w:rPr>
        <w:t>воздерж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EC2532" w:rsidRPr="00EC25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C2532" w:rsidRPr="00EC2532">
        <w:rPr>
          <w:rFonts w:ascii="Times New Roman" w:hAnsi="Times New Roman" w:cs="Times New Roman"/>
          <w:sz w:val="24"/>
          <w:szCs w:val="24"/>
        </w:rPr>
        <w:t xml:space="preserve"> от </w:t>
      </w:r>
      <w:r w:rsidRPr="00D84ECE">
        <w:rPr>
          <w:rFonts w:ascii="Times New Roman" w:hAnsi="Times New Roman" w:cs="Times New Roman"/>
          <w:sz w:val="24"/>
          <w:szCs w:val="24"/>
        </w:rPr>
        <w:t>управления транспортными средствами и работы с механизмами.</w:t>
      </w:r>
    </w:p>
    <w:p w:rsidR="00EC2532" w:rsidRDefault="00EC2532" w:rsidP="00D84EC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7" w:name="_GoBack"/>
      <w:bookmarkEnd w:id="37"/>
      <w:r>
        <w:rPr>
          <w:rFonts w:ascii="Times New Roman" w:hAnsi="Times New Roman" w:cs="Times New Roman"/>
          <w:b/>
          <w:sz w:val="24"/>
          <w:szCs w:val="24"/>
        </w:rPr>
        <w:t>Прием препарата Тамсулозин</w:t>
      </w:r>
      <w:r w:rsidR="00D84ECE"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</w:p>
    <w:p w:rsidR="00EC2532" w:rsidRDefault="00EC2532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32">
        <w:rPr>
          <w:rFonts w:ascii="Times New Roman" w:hAnsi="Times New Roman" w:cs="Times New Roman"/>
          <w:sz w:val="24"/>
          <w:szCs w:val="24"/>
        </w:rPr>
        <w:t>Всегда принимайте препарат в полном соответствии с рекомендациями лечащего врача. При появлении сомнений посоветуйтесь с лечащим врачом.</w:t>
      </w:r>
    </w:p>
    <w:p w:rsidR="00D84ECE" w:rsidRDefault="00D84ECE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32" w:rsidRDefault="00EC2532" w:rsidP="00D84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532">
        <w:rPr>
          <w:rFonts w:ascii="Times New Roman" w:hAnsi="Times New Roman" w:cs="Times New Roman"/>
          <w:b/>
          <w:sz w:val="24"/>
          <w:szCs w:val="24"/>
        </w:rPr>
        <w:t>Рекомендуемая доза:</w:t>
      </w:r>
    </w:p>
    <w:p w:rsidR="00BB1512" w:rsidRDefault="00D84ECE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 таблетке (0,4 мг) один</w:t>
      </w:r>
      <w:r w:rsidR="00BB1512" w:rsidRPr="00BB1512">
        <w:rPr>
          <w:rFonts w:ascii="Times New Roman" w:hAnsi="Times New Roman" w:cs="Times New Roman"/>
          <w:sz w:val="24"/>
          <w:szCs w:val="24"/>
        </w:rPr>
        <w:t xml:space="preserve"> раз в сутки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1512" w:rsidRPr="00BB1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512" w:rsidRDefault="00BB1512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512" w:rsidRPr="00BB1512" w:rsidRDefault="00BB1512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512">
        <w:rPr>
          <w:rFonts w:ascii="Times New Roman" w:hAnsi="Times New Roman" w:cs="Times New Roman"/>
          <w:b/>
          <w:sz w:val="24"/>
          <w:szCs w:val="24"/>
        </w:rPr>
        <w:t>Путь и (или) способ введения</w:t>
      </w:r>
    </w:p>
    <w:p w:rsidR="00BB1512" w:rsidRPr="00BB1512" w:rsidRDefault="00D84ECE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Внутрь, независимо от приема пищи.</w:t>
      </w:r>
    </w:p>
    <w:p w:rsidR="00BB1512" w:rsidRPr="00D84ECE" w:rsidRDefault="00D84ECE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CE">
        <w:rPr>
          <w:rFonts w:ascii="Times New Roman" w:hAnsi="Times New Roman" w:cs="Times New Roman"/>
          <w:sz w:val="24"/>
          <w:szCs w:val="24"/>
        </w:rPr>
        <w:t xml:space="preserve">Не разжевывайте таблетку, так как это может повлиять на </w:t>
      </w:r>
      <w:r>
        <w:rPr>
          <w:rFonts w:ascii="Times New Roman" w:hAnsi="Times New Roman" w:cs="Times New Roman"/>
          <w:sz w:val="24"/>
          <w:szCs w:val="24"/>
        </w:rPr>
        <w:t>скорость</w:t>
      </w:r>
      <w:r w:rsidRPr="00D84ECE">
        <w:rPr>
          <w:rFonts w:ascii="Times New Roman" w:hAnsi="Times New Roman" w:cs="Times New Roman"/>
          <w:sz w:val="24"/>
          <w:szCs w:val="24"/>
        </w:rPr>
        <w:t xml:space="preserve"> высвобождения </w:t>
      </w:r>
      <w:r>
        <w:rPr>
          <w:rFonts w:ascii="Times New Roman" w:hAnsi="Times New Roman" w:cs="Times New Roman"/>
          <w:sz w:val="24"/>
          <w:szCs w:val="24"/>
        </w:rPr>
        <w:t>препарата</w:t>
      </w:r>
      <w:r w:rsidRPr="00D84ECE">
        <w:rPr>
          <w:rFonts w:ascii="Times New Roman" w:hAnsi="Times New Roman" w:cs="Times New Roman"/>
          <w:sz w:val="24"/>
          <w:szCs w:val="24"/>
        </w:rPr>
        <w:t>.</w:t>
      </w:r>
    </w:p>
    <w:p w:rsidR="00D84ECE" w:rsidRDefault="00D84ECE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512" w:rsidRPr="00BB1512" w:rsidRDefault="00BB1512" w:rsidP="00D84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512">
        <w:rPr>
          <w:rFonts w:ascii="Times New Roman" w:hAnsi="Times New Roman" w:cs="Times New Roman"/>
          <w:b/>
          <w:sz w:val="24"/>
          <w:szCs w:val="24"/>
        </w:rPr>
        <w:t>Продолжительность терапии</w:t>
      </w:r>
    </w:p>
    <w:p w:rsidR="00EC2532" w:rsidRDefault="00D84ECE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Тамсулозин – ВЕРТЕКС назначается для длительной терапии.</w:t>
      </w:r>
    </w:p>
    <w:p w:rsidR="00D84ECE" w:rsidRDefault="00D84ECE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512" w:rsidRPr="00BB1512" w:rsidRDefault="00BB1512" w:rsidP="00D84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512">
        <w:rPr>
          <w:rFonts w:ascii="Times New Roman" w:hAnsi="Times New Roman" w:cs="Times New Roman"/>
          <w:b/>
          <w:sz w:val="24"/>
          <w:szCs w:val="24"/>
        </w:rPr>
        <w:t>Если Вы приняли препарата Тамсулозин</w:t>
      </w:r>
      <w:r w:rsidR="00D84ECE"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  <w:r w:rsidRPr="00BB1512">
        <w:rPr>
          <w:rFonts w:ascii="Times New Roman" w:hAnsi="Times New Roman" w:cs="Times New Roman"/>
          <w:b/>
          <w:sz w:val="24"/>
          <w:szCs w:val="24"/>
        </w:rPr>
        <w:t xml:space="preserve"> больше, чем следовало</w:t>
      </w:r>
    </w:p>
    <w:p w:rsidR="00BB1512" w:rsidRDefault="00586C17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больших дозах препарат Тамсулозин – ВЕРТЕКС может вызывать резкое снижение артериального давления и учащенное сердцебиение с последующим головокружением.</w:t>
      </w:r>
    </w:p>
    <w:p w:rsidR="00BB1512" w:rsidRDefault="00BB1512" w:rsidP="00D84EC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12">
        <w:rPr>
          <w:rFonts w:ascii="Times New Roman" w:eastAsia="Calibri" w:hAnsi="Times New Roman" w:cs="Times New Roman"/>
          <w:sz w:val="24"/>
          <w:szCs w:val="24"/>
        </w:rPr>
        <w:t>При приеме препарата</w:t>
      </w:r>
      <w:r w:rsidR="00586C17">
        <w:rPr>
          <w:rFonts w:ascii="Times New Roman" w:eastAsia="Calibri" w:hAnsi="Times New Roman" w:cs="Times New Roman"/>
          <w:sz w:val="24"/>
          <w:szCs w:val="24"/>
        </w:rPr>
        <w:t xml:space="preserve"> Тамсулозин – ВЕРТЕКС</w:t>
      </w:r>
      <w:r w:rsidRPr="00BB1512">
        <w:rPr>
          <w:rFonts w:ascii="Times New Roman" w:eastAsia="Calibri" w:hAnsi="Times New Roman" w:cs="Times New Roman"/>
          <w:sz w:val="24"/>
          <w:szCs w:val="24"/>
        </w:rPr>
        <w:t xml:space="preserve"> в дозировке, превышающей максимальную, незамедлительно обратитесь за медицинской помощью. </w:t>
      </w:r>
    </w:p>
    <w:p w:rsidR="00586C17" w:rsidRDefault="00586C17" w:rsidP="00D84EC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C17" w:rsidRDefault="00586C17" w:rsidP="00D84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C17">
        <w:rPr>
          <w:rFonts w:ascii="Times New Roman" w:hAnsi="Times New Roman" w:cs="Times New Roman"/>
          <w:b/>
          <w:sz w:val="24"/>
          <w:szCs w:val="24"/>
        </w:rPr>
        <w:t xml:space="preserve">Если Вы забыли принять препарат Тамсулозин – ВЕРТЕКС </w:t>
      </w:r>
    </w:p>
    <w:p w:rsidR="00586C17" w:rsidRDefault="00586C17" w:rsidP="0058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должны использовать препарат с частотой, назначенной Вам лечащим врачом, или как указано в листке-вкладыше, так как регулярность приема делает лечение более </w:t>
      </w:r>
      <w:r w:rsidRPr="00BB0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эффективным. Тем не менее, </w:t>
      </w:r>
      <w:r w:rsidRPr="00BB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забыли воспользоваться лекарственным препаратом, используйте следующую дозу в обычное время. </w:t>
      </w:r>
    </w:p>
    <w:p w:rsidR="00586C17" w:rsidRDefault="00586C17" w:rsidP="00586C17">
      <w:pPr>
        <w:spacing w:after="0" w:line="360" w:lineRule="auto"/>
        <w:jc w:val="both"/>
        <w:rPr>
          <w:ins w:id="38" w:author="Усачева Диана Владимировна" w:date="2024-03-26T14:48:00Z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ринимайте</w:t>
      </w:r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двойную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 препарата Тамсулозин – ВЕРТЕКС</w:t>
      </w:r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компенсировать пропущенную</w:t>
      </w:r>
      <w:ins w:id="39" w:author="Усачева Диана Владимировна" w:date="2024-03-26T14:48:00Z">
        <w:r w:rsidR="007C30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таблетку</w:t>
        </w:r>
      </w:ins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0D8" w:rsidRDefault="007C30D8" w:rsidP="0058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17" w:rsidRDefault="00D22649" w:rsidP="00586C17">
      <w:pPr>
        <w:spacing w:after="0" w:line="360" w:lineRule="auto"/>
        <w:jc w:val="both"/>
        <w:rPr>
          <w:ins w:id="40" w:author="Усачева Диана Владимировна" w:date="2024-03-26T14:32:00Z"/>
          <w:rFonts w:ascii="Times New Roman" w:hAnsi="Times New Roman" w:cs="Times New Roman"/>
          <w:b/>
          <w:sz w:val="24"/>
          <w:szCs w:val="24"/>
        </w:rPr>
      </w:pPr>
      <w:ins w:id="41" w:author="Усачева Диана Владимировна" w:date="2024-03-26T14:31:00Z">
        <w:r w:rsidRPr="00D2264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42" w:author="Усачева Диана Владимировна" w:date="2024-03-26T14:32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Если Вы прекратили прием препарата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proofErr w:type="spellStart"/>
      <w:ins w:id="43" w:author="Усачева Диана Владимировна" w:date="2024-03-26T14:32:00Z">
        <w:r w:rsidRPr="00586C17">
          <w:rPr>
            <w:rFonts w:ascii="Times New Roman" w:hAnsi="Times New Roman" w:cs="Times New Roman"/>
            <w:b/>
            <w:sz w:val="24"/>
            <w:szCs w:val="24"/>
          </w:rPr>
          <w:t>Тамсулозин</w:t>
        </w:r>
        <w:proofErr w:type="spellEnd"/>
        <w:r w:rsidRPr="00586C17">
          <w:rPr>
            <w:rFonts w:ascii="Times New Roman" w:hAnsi="Times New Roman" w:cs="Times New Roman"/>
            <w:b/>
            <w:sz w:val="24"/>
            <w:szCs w:val="24"/>
          </w:rPr>
          <w:t xml:space="preserve"> – ВЕРТЕКС</w:t>
        </w:r>
      </w:ins>
    </w:p>
    <w:p w:rsidR="00D22649" w:rsidRDefault="00D22649" w:rsidP="00586C17">
      <w:pPr>
        <w:spacing w:after="0" w:line="360" w:lineRule="auto"/>
        <w:jc w:val="both"/>
        <w:rPr>
          <w:ins w:id="44" w:author="Усачева Диана Владимировна" w:date="2024-03-26T14:32:00Z"/>
          <w:rFonts w:ascii="Times New Roman" w:hAnsi="Times New Roman" w:cs="Times New Roman"/>
          <w:sz w:val="24"/>
          <w:szCs w:val="24"/>
        </w:rPr>
      </w:pPr>
      <w:ins w:id="45" w:author="Усачева Диана Владимировна" w:date="2024-03-26T14:32:00Z">
        <w:r w:rsidRPr="00D22649">
          <w:rPr>
            <w:rFonts w:ascii="Times New Roman" w:hAnsi="Times New Roman" w:cs="Times New Roman"/>
            <w:sz w:val="24"/>
            <w:szCs w:val="24"/>
            <w:rPrChange w:id="46" w:author="Усачева Диана Владимировна" w:date="2024-03-26T14:3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Не прекращайте прием препарата без предварительной консультации с лечащим врачом.</w:t>
        </w:r>
      </w:ins>
    </w:p>
    <w:p w:rsidR="00D22649" w:rsidRPr="00D22649" w:rsidRDefault="00D22649" w:rsidP="0058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17" w:rsidRPr="00586C17" w:rsidRDefault="00586C17" w:rsidP="0058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вопросов по применению препарата</w:t>
      </w:r>
      <w:del w:id="47" w:author="Усачева Диана Владимировна" w:date="2024-03-26T14:49:00Z">
        <w:r w:rsidRPr="00586C17" w:rsidDel="007C30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,</w:delText>
        </w:r>
      </w:del>
      <w:r w:rsidRPr="0058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обратитесь к лечащему врачу или работнику аптеки.</w:t>
      </w:r>
    </w:p>
    <w:p w:rsidR="00D84ECE" w:rsidRDefault="00D84ECE" w:rsidP="00D84EC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512" w:rsidRDefault="00BB1512" w:rsidP="003013A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Возможные нежелательные реакции</w:t>
      </w:r>
    </w:p>
    <w:p w:rsidR="00181EAB" w:rsidRDefault="00181EAB" w:rsidP="003013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Подобно всем лекарственным препарата</w:t>
      </w:r>
      <w:r>
        <w:rPr>
          <w:rFonts w:ascii="Times New Roman" w:hAnsi="Times New Roman" w:cs="Times New Roman"/>
          <w:sz w:val="24"/>
          <w:szCs w:val="24"/>
        </w:rPr>
        <w:t>м</w:t>
      </w:r>
      <w:ins w:id="48" w:author="Усачева Диана Владимировна" w:date="2024-03-26T14:49:00Z">
        <w:r w:rsidR="007C30D8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586C17">
        <w:rPr>
          <w:rFonts w:ascii="Times New Roman" w:hAnsi="Times New Roman" w:cs="Times New Roman"/>
          <w:sz w:val="24"/>
          <w:szCs w:val="24"/>
        </w:rPr>
        <w:t xml:space="preserve"> – ВЕРТЕКС</w:t>
      </w:r>
      <w:r w:rsidRPr="00405F36">
        <w:rPr>
          <w:rFonts w:ascii="Times New Roman" w:hAnsi="Times New Roman" w:cs="Times New Roman"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:rsidR="00186DBD" w:rsidRDefault="00586C17" w:rsidP="003013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приема лекарственного препарата могут возникнуть аллергические реакции. Эти реакции могут быть серьезными.</w:t>
      </w:r>
    </w:p>
    <w:p w:rsidR="00E7009E" w:rsidRDefault="00E7009E" w:rsidP="003013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09E">
        <w:rPr>
          <w:rFonts w:ascii="Times New Roman" w:hAnsi="Times New Roman" w:cs="Times New Roman"/>
          <w:b/>
          <w:sz w:val="24"/>
          <w:szCs w:val="24"/>
        </w:rPr>
        <w:t>Прекратите прием препарата Тамсулозин – ВЕРТЕКС и немедленно обратитесь за медицинской помощью</w:t>
      </w:r>
      <w:r>
        <w:rPr>
          <w:rFonts w:ascii="Times New Roman" w:hAnsi="Times New Roman" w:cs="Times New Roman"/>
          <w:sz w:val="24"/>
          <w:szCs w:val="24"/>
        </w:rPr>
        <w:t xml:space="preserve"> в случае возникновения любой из перечисленных ниже серьезных нежелательных реакций:</w:t>
      </w:r>
    </w:p>
    <w:p w:rsidR="00E7009E" w:rsidRDefault="00E7009E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аллергическая реакция (нечасто –</w:t>
      </w:r>
      <w:ins w:id="49" w:author="Усачева Диана Владимировна" w:date="2024-03-26T14:49:00Z">
        <w:r w:rsidR="007C30D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109EB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E7009E">
        <w:rPr>
          <w:rFonts w:ascii="Times New Roman" w:hAnsi="Times New Roman" w:cs="Times New Roman"/>
          <w:sz w:val="24"/>
          <w:szCs w:val="24"/>
        </w:rPr>
        <w:t>возникать не более чем у 1 человека из 100):</w:t>
      </w:r>
      <w:r>
        <w:rPr>
          <w:rFonts w:ascii="Times New Roman" w:hAnsi="Times New Roman" w:cs="Times New Roman"/>
          <w:sz w:val="24"/>
          <w:szCs w:val="24"/>
        </w:rPr>
        <w:t xml:space="preserve"> сыпь, зуд, крапивница;</w:t>
      </w:r>
    </w:p>
    <w:p w:rsidR="00E7009E" w:rsidRDefault="00E7009E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ангионевротический отек (редко – </w:t>
      </w:r>
      <w:r w:rsidR="001109EB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возникать не более чем у 1 человека из 1000): </w:t>
      </w:r>
      <w:r w:rsidRPr="00E7009E">
        <w:rPr>
          <w:rFonts w:ascii="Times New Roman" w:hAnsi="Times New Roman" w:cs="Times New Roman"/>
          <w:sz w:val="24"/>
          <w:szCs w:val="24"/>
        </w:rPr>
        <w:t>затрудненное дыхание, затрудненное глотание, отек лица, губ, горла, языка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009E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тяжелая кожная реакция (очень редко – </w:t>
      </w:r>
      <w:r w:rsidR="001109EB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возникать не более чем у 1 человека из 10000): </w:t>
      </w:r>
      <w:r w:rsidRPr="00B50FA4">
        <w:rPr>
          <w:rFonts w:ascii="Times New Roman" w:hAnsi="Times New Roman" w:cs="Times New Roman"/>
          <w:sz w:val="24"/>
          <w:szCs w:val="24"/>
        </w:rPr>
        <w:t xml:space="preserve">кожная сыпь с образованием пузырей на коже (синдром </w:t>
      </w:r>
      <w:proofErr w:type="spellStart"/>
      <w:r w:rsidRPr="00B50FA4">
        <w:rPr>
          <w:rFonts w:ascii="Times New Roman" w:hAnsi="Times New Roman" w:cs="Times New Roman"/>
          <w:sz w:val="24"/>
          <w:szCs w:val="24"/>
        </w:rPr>
        <w:t>Стивенса</w:t>
      </w:r>
      <w:proofErr w:type="spellEnd"/>
      <w:r w:rsidRPr="00B50FA4">
        <w:rPr>
          <w:rFonts w:ascii="Times New Roman" w:hAnsi="Times New Roman" w:cs="Times New Roman"/>
          <w:sz w:val="24"/>
          <w:szCs w:val="24"/>
        </w:rPr>
        <w:t>-Джонсона)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0FA4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тяжелая кожная реакция (</w:t>
      </w:r>
      <w:del w:id="50" w:author="Усачева Диана Владимировна" w:date="2024-03-26T14:51:00Z">
        <w:r w:rsidDel="003161A6">
          <w:rPr>
            <w:rFonts w:ascii="Times New Roman" w:hAnsi="Times New Roman" w:cs="Times New Roman"/>
            <w:sz w:val="24"/>
            <w:szCs w:val="24"/>
          </w:rPr>
          <w:delText xml:space="preserve">частота </w:delText>
        </w:r>
      </w:del>
      <w:r>
        <w:rPr>
          <w:rFonts w:ascii="Times New Roman" w:hAnsi="Times New Roman" w:cs="Times New Roman"/>
          <w:sz w:val="24"/>
          <w:szCs w:val="24"/>
        </w:rPr>
        <w:t>неизвестн</w:t>
      </w:r>
      <w:ins w:id="51" w:author="Усачева Диана Владимировна" w:date="2024-03-26T14:51:00Z">
        <w:r w:rsidR="003161A6">
          <w:rPr>
            <w:rFonts w:ascii="Times New Roman" w:hAnsi="Times New Roman" w:cs="Times New Roman"/>
            <w:sz w:val="24"/>
            <w:szCs w:val="24"/>
          </w:rPr>
          <w:t>о</w:t>
        </w:r>
      </w:ins>
      <w:del w:id="52" w:author="Усачева Диана Владимировна" w:date="2024-03-26T14:51:00Z">
        <w:r w:rsidDel="003161A6">
          <w:rPr>
            <w:rFonts w:ascii="Times New Roman" w:hAnsi="Times New Roman" w:cs="Times New Roman"/>
            <w:sz w:val="24"/>
            <w:szCs w:val="24"/>
          </w:rPr>
          <w:delText>а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– </w:t>
      </w:r>
      <w:ins w:id="53" w:author="Усачева Диана Владимировна" w:date="2024-03-26T14:51:00Z">
        <w:r w:rsidR="003161A6">
          <w:rPr>
            <w:rFonts w:ascii="Times New Roman" w:hAnsi="Times New Roman" w:cs="Times New Roman"/>
            <w:sz w:val="24"/>
            <w:szCs w:val="24"/>
          </w:rPr>
          <w:t xml:space="preserve">исходя </w:t>
        </w:r>
      </w:ins>
      <w:r>
        <w:rPr>
          <w:rFonts w:ascii="Times New Roman" w:hAnsi="Times New Roman" w:cs="Times New Roman"/>
          <w:sz w:val="24"/>
          <w:szCs w:val="24"/>
        </w:rPr>
        <w:t>из имеющихся данных частоту возникновения о</w:t>
      </w:r>
      <w:ins w:id="54" w:author="Усачева Диана Владимировна" w:date="2024-03-26T14:51:00Z">
        <w:r w:rsidR="003161A6">
          <w:rPr>
            <w:rFonts w:ascii="Times New Roman" w:hAnsi="Times New Roman" w:cs="Times New Roman"/>
            <w:sz w:val="24"/>
            <w:szCs w:val="24"/>
          </w:rPr>
          <w:t>пределить</w:t>
        </w:r>
      </w:ins>
      <w:del w:id="55" w:author="Усачева Диана Владимировна" w:date="2024-03-26T14:51:00Z">
        <w:r w:rsidDel="003161A6">
          <w:rPr>
            <w:rFonts w:ascii="Times New Roman" w:hAnsi="Times New Roman" w:cs="Times New Roman"/>
            <w:sz w:val="24"/>
            <w:szCs w:val="24"/>
          </w:rPr>
          <w:delText>ценить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невозможно): кожная сыпь, покраснение кожи </w:t>
      </w:r>
      <w:r w:rsidRPr="00B50FA4">
        <w:rPr>
          <w:rFonts w:ascii="Times New Roman" w:hAnsi="Times New Roman" w:cs="Times New Roman"/>
          <w:sz w:val="24"/>
          <w:szCs w:val="24"/>
        </w:rPr>
        <w:t>шелушение и отек кожи, воспаление слизистых оболочек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многоформная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экссудативная эритема,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эксфолиативный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дерматит);</w:t>
      </w:r>
    </w:p>
    <w:p w:rsidR="00B50FA4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артериального давления, особенно после изменения положения тела на положение «сидя» или «стоя» (ортостатическая гипотензия – </w:t>
      </w:r>
      <w:r w:rsidR="001109EB">
        <w:rPr>
          <w:rFonts w:ascii="Times New Roman" w:hAnsi="Times New Roman" w:cs="Times New Roman"/>
          <w:sz w:val="24"/>
          <w:szCs w:val="24"/>
        </w:rPr>
        <w:t>могут</w:t>
      </w:r>
      <w:r w:rsidR="001109EB" w:rsidRPr="00E7009E">
        <w:rPr>
          <w:rFonts w:ascii="Times New Roman" w:hAnsi="Times New Roman" w:cs="Times New Roman"/>
          <w:sz w:val="24"/>
          <w:szCs w:val="24"/>
        </w:rPr>
        <w:t xml:space="preserve"> </w:t>
      </w:r>
      <w:r w:rsidRPr="00E7009E">
        <w:rPr>
          <w:rFonts w:ascii="Times New Roman" w:hAnsi="Times New Roman" w:cs="Times New Roman"/>
          <w:sz w:val="24"/>
          <w:szCs w:val="24"/>
        </w:rPr>
        <w:t>возникать</w:t>
      </w:r>
      <w:r>
        <w:rPr>
          <w:rFonts w:ascii="Times New Roman" w:hAnsi="Times New Roman" w:cs="Times New Roman"/>
          <w:sz w:val="24"/>
          <w:szCs w:val="24"/>
        </w:rPr>
        <w:t xml:space="preserve"> нечасто,</w:t>
      </w:r>
      <w:r w:rsidRPr="00E7009E">
        <w:rPr>
          <w:rFonts w:ascii="Times New Roman" w:hAnsi="Times New Roman" w:cs="Times New Roman"/>
          <w:sz w:val="24"/>
          <w:szCs w:val="24"/>
        </w:rPr>
        <w:t xml:space="preserve"> не более чем у 1 человека из 100)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0FA4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обморок (редко – </w:t>
      </w:r>
      <w:r w:rsidR="001109EB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возникать не более чем у 1 человека из 1000);</w:t>
      </w:r>
    </w:p>
    <w:p w:rsidR="00B50FA4" w:rsidRPr="00E7009E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длительной болезненной непроизвольной эрекции полового члена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</w:t>
      </w:r>
      <w:r w:rsidR="00D538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(очень редко – </w:t>
      </w:r>
      <w:r w:rsidR="001109EB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возникать не более чем у 1 человека из 10000).</w:t>
      </w:r>
    </w:p>
    <w:p w:rsidR="00E7009E" w:rsidRDefault="00E7009E" w:rsidP="003013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EAB" w:rsidRDefault="00181EAB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EAB">
        <w:rPr>
          <w:rFonts w:ascii="Times New Roman" w:eastAsia="Calibri" w:hAnsi="Times New Roman" w:cs="Times New Roman"/>
          <w:b/>
          <w:sz w:val="24"/>
          <w:szCs w:val="24"/>
        </w:rPr>
        <w:t>Другие возможные нежелательные реакции, которые могут наблюдаться при приеме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препарата Тамсулозин</w:t>
      </w:r>
      <w:r w:rsidR="00B50FA4">
        <w:rPr>
          <w:rFonts w:ascii="Times New Roman" w:eastAsia="Calibri" w:hAnsi="Times New Roman" w:cs="Times New Roman"/>
          <w:b/>
          <w:sz w:val="24"/>
          <w:szCs w:val="24"/>
        </w:rPr>
        <w:t xml:space="preserve"> – ВЕРТЕКС</w:t>
      </w:r>
    </w:p>
    <w:p w:rsidR="00B50FA4" w:rsidRPr="00B50FA4" w:rsidRDefault="00B50FA4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FA4">
        <w:rPr>
          <w:rFonts w:ascii="Times New Roman" w:eastAsia="Calibri" w:hAnsi="Times New Roman" w:cs="Times New Roman"/>
          <w:b/>
          <w:sz w:val="24"/>
          <w:szCs w:val="24"/>
        </w:rPr>
        <w:t>Часто (могут возникать не более чем у одного человека из 10):</w:t>
      </w:r>
    </w:p>
    <w:p w:rsidR="00181EAB" w:rsidRPr="00B50FA4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головокружение.</w:t>
      </w:r>
    </w:p>
    <w:p w:rsidR="00AB33E6" w:rsidRPr="00AB33E6" w:rsidRDefault="00AB33E6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Неч</w:t>
      </w:r>
      <w:r w:rsidRPr="00AB33E6">
        <w:rPr>
          <w:rFonts w:ascii="Times New Roman" w:eastAsia="Calibri" w:hAnsi="Times New Roman" w:cs="Times New Roman"/>
          <w:b/>
          <w:sz w:val="24"/>
          <w:szCs w:val="24"/>
        </w:rPr>
        <w:t>асто (могут возникать не более чем у одного человека из 10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B33E6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AB33E6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головная боль;</w:t>
      </w:r>
    </w:p>
    <w:p w:rsidR="00AB33E6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сердцебиение;</w:t>
      </w:r>
    </w:p>
    <w:p w:rsidR="00AB33E6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насморк (ринит);</w:t>
      </w:r>
    </w:p>
    <w:p w:rsidR="00AB33E6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запор, жидкий стул (диарея), тошнота, рвота;</w:t>
      </w:r>
    </w:p>
    <w:p w:rsidR="00AB33E6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нарушения эякуляции;</w:t>
      </w:r>
    </w:p>
    <w:p w:rsidR="00AB33E6" w:rsidRPr="00AB33E6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слабость (астения).</w:t>
      </w:r>
    </w:p>
    <w:p w:rsidR="00AB33E6" w:rsidRDefault="00AB33E6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3E6">
        <w:rPr>
          <w:rFonts w:ascii="Times New Roman" w:eastAsia="Calibri" w:hAnsi="Times New Roman" w:cs="Times New Roman"/>
          <w:b/>
          <w:sz w:val="24"/>
          <w:szCs w:val="24"/>
        </w:rPr>
        <w:t>Неизвестно (исходя из имеющихся данных частоту возникновения определить невозможно):</w:t>
      </w:r>
    </w:p>
    <w:p w:rsidR="003013A5" w:rsidRDefault="003013A5" w:rsidP="003013A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нечеткое зрение или его ухудшение;</w:t>
      </w:r>
    </w:p>
    <w:p w:rsidR="00AB33E6" w:rsidRDefault="00AB33E6" w:rsidP="003013A5">
      <w:pPr>
        <w:pStyle w:val="a3"/>
        <w:numPr>
          <w:ilvl w:val="0"/>
          <w:numId w:val="8"/>
        </w:numPr>
        <w:spacing w:after="0" w:line="360" w:lineRule="auto"/>
        <w:jc w:val="both"/>
        <w:rPr>
          <w:ins w:id="56" w:author="Усачева Диана Владимировна" w:date="2024-03-26T16:21:00Z"/>
          <w:rFonts w:ascii="Times New Roman" w:eastAsia="Calibri" w:hAnsi="Times New Roman" w:cs="Times New Roman"/>
          <w:sz w:val="24"/>
          <w:szCs w:val="24"/>
        </w:rPr>
      </w:pPr>
      <w:r w:rsidRPr="00AB33E6">
        <w:rPr>
          <w:rFonts w:ascii="Times New Roman" w:eastAsia="Calibri" w:hAnsi="Times New Roman" w:cs="Times New Roman"/>
          <w:sz w:val="24"/>
          <w:szCs w:val="24"/>
        </w:rPr>
        <w:t>сухость во рту;</w:t>
      </w:r>
    </w:p>
    <w:p w:rsidR="004E5A7B" w:rsidRPr="001F7FDE" w:rsidRDefault="004E5A7B" w:rsidP="004E5A7B">
      <w:pPr>
        <w:pStyle w:val="a3"/>
        <w:numPr>
          <w:ilvl w:val="0"/>
          <w:numId w:val="8"/>
        </w:numPr>
        <w:spacing w:after="0" w:line="360" w:lineRule="auto"/>
        <w:jc w:val="both"/>
        <w:rPr>
          <w:ins w:id="57" w:author="Усачева Диана Владимировна" w:date="2024-03-26T16:21:00Z"/>
          <w:rFonts w:ascii="Times New Roman" w:eastAsia="Calibri" w:hAnsi="Times New Roman" w:cs="Times New Roman"/>
          <w:b/>
          <w:sz w:val="24"/>
          <w:szCs w:val="24"/>
        </w:rPr>
      </w:pPr>
      <w:ins w:id="58" w:author="Усачева Диана Владимировна" w:date="2024-03-26T16:21:00Z">
        <w:r>
          <w:rPr>
            <w:rFonts w:ascii="Times New Roman" w:eastAsia="Calibri" w:hAnsi="Times New Roman" w:cs="Times New Roman"/>
            <w:sz w:val="24"/>
            <w:szCs w:val="24"/>
          </w:rPr>
          <w:t>реакции светочувствительности;</w:t>
        </w:r>
      </w:ins>
    </w:p>
    <w:p w:rsidR="004E5A7B" w:rsidDel="004E5A7B" w:rsidRDefault="004E5A7B" w:rsidP="003013A5">
      <w:pPr>
        <w:pStyle w:val="a3"/>
        <w:numPr>
          <w:ilvl w:val="0"/>
          <w:numId w:val="8"/>
        </w:numPr>
        <w:spacing w:after="0" w:line="360" w:lineRule="auto"/>
        <w:jc w:val="both"/>
        <w:rPr>
          <w:del w:id="59" w:author="Усачева Диана Владимировна" w:date="2024-03-26T16:21:00Z"/>
          <w:rFonts w:ascii="Times New Roman" w:eastAsia="Calibri" w:hAnsi="Times New Roman" w:cs="Times New Roman"/>
          <w:sz w:val="24"/>
          <w:szCs w:val="24"/>
        </w:rPr>
      </w:pPr>
    </w:p>
    <w:p w:rsidR="00AB33E6" w:rsidRPr="00AB33E6" w:rsidRDefault="00AB33E6" w:rsidP="003013A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отсутствие семяизвержения;</w:t>
      </w:r>
    </w:p>
    <w:p w:rsidR="00D22649" w:rsidRPr="00D22649" w:rsidRDefault="00AB33E6" w:rsidP="003013A5">
      <w:pPr>
        <w:pStyle w:val="a3"/>
        <w:numPr>
          <w:ilvl w:val="0"/>
          <w:numId w:val="8"/>
        </w:numPr>
        <w:spacing w:after="0" w:line="360" w:lineRule="auto"/>
        <w:jc w:val="both"/>
        <w:rPr>
          <w:ins w:id="60" w:author="Усачева Диана Владимировна" w:date="2024-03-26T14:33:00Z"/>
          <w:rFonts w:ascii="Times New Roman" w:eastAsia="Calibri" w:hAnsi="Times New Roman" w:cs="Times New Roman"/>
          <w:b/>
          <w:sz w:val="24"/>
          <w:szCs w:val="24"/>
          <w:rPrChange w:id="61" w:author="Усачева Диана Владимировна" w:date="2024-03-26T14:33:00Z">
            <w:rPr>
              <w:ins w:id="62" w:author="Усачева Диана Владимировна" w:date="2024-03-26T14:33:00Z"/>
              <w:rFonts w:ascii="Times New Roman" w:eastAsia="Calibri" w:hAnsi="Times New Roman" w:cs="Times New Roman"/>
              <w:sz w:val="24"/>
              <w:szCs w:val="24"/>
            </w:rPr>
          </w:rPrChange>
        </w:rPr>
      </w:pPr>
      <w:r>
        <w:rPr>
          <w:rFonts w:ascii="Times New Roman" w:eastAsia="Calibri" w:hAnsi="Times New Roman" w:cs="Times New Roman"/>
          <w:sz w:val="24"/>
          <w:szCs w:val="24"/>
        </w:rPr>
        <w:t>носовое кровотечение</w:t>
      </w:r>
      <w:ins w:id="63" w:author="Усачева Диана Владимировна" w:date="2024-03-26T14:33:00Z">
        <w:r w:rsidR="00D22649">
          <w:rPr>
            <w:rFonts w:ascii="Times New Roman" w:eastAsia="Calibri" w:hAnsi="Times New Roman" w:cs="Times New Roman"/>
            <w:sz w:val="24"/>
            <w:szCs w:val="24"/>
          </w:rPr>
          <w:t>;</w:t>
        </w:r>
      </w:ins>
    </w:p>
    <w:p w:rsidR="00AB33E6" w:rsidRPr="00D22649" w:rsidRDefault="00D22649" w:rsidP="00D2264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rPrChange w:id="64" w:author="Усачева Диана Владимировна" w:date="2024-03-26T14:33:00Z">
            <w:rPr/>
          </w:rPrChange>
        </w:rPr>
      </w:pPr>
      <w:ins w:id="65" w:author="Усачева Диана Владимировна" w:date="2024-03-26T14:33:00Z">
        <w:r>
          <w:rPr>
            <w:rFonts w:ascii="Times New Roman" w:eastAsia="Calibri" w:hAnsi="Times New Roman" w:cs="Times New Roman"/>
            <w:sz w:val="24"/>
            <w:szCs w:val="24"/>
          </w:rPr>
          <w:t>дискомфорт в груди</w:t>
        </w:r>
      </w:ins>
      <w:r w:rsidR="00AB33E6" w:rsidRPr="00D22649">
        <w:rPr>
          <w:rFonts w:ascii="Times New Roman" w:eastAsia="Calibri" w:hAnsi="Times New Roman" w:cs="Times New Roman"/>
          <w:sz w:val="24"/>
          <w:szCs w:val="24"/>
          <w:rPrChange w:id="66" w:author="Усачева Диана Владимировна" w:date="2024-03-26T14:33:00Z">
            <w:rPr/>
          </w:rPrChange>
        </w:rPr>
        <w:t>.</w:t>
      </w:r>
    </w:p>
    <w:p w:rsidR="00AB33E6" w:rsidRPr="00AB33E6" w:rsidRDefault="00AB33E6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EAB" w:rsidRDefault="00181EAB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Сообщение о нежелательных реакциях</w:t>
      </w:r>
    </w:p>
    <w:p w:rsidR="00181EAB" w:rsidRPr="00181EAB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Если у Вас возникают какие-либо нежелательные реакции, проконсультируйтесь с врачом или работником аптеки.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выявленным на территории государства-члена Евразийского экономического союза. Сообщая о нежелательных реакциях, Вы помогаете получить больше сведений о безопасности препарата.</w:t>
      </w:r>
    </w:p>
    <w:p w:rsidR="00181EAB" w:rsidRPr="00181EAB" w:rsidRDefault="00181EAB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EAB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181EAB" w:rsidRPr="00181EAB" w:rsidRDefault="00181EAB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EAB">
        <w:rPr>
          <w:rFonts w:ascii="Times New Roman" w:eastAsia="Calibri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:rsidR="00181EAB" w:rsidRPr="00181EAB" w:rsidRDefault="00181EAB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EAB">
        <w:rPr>
          <w:rFonts w:ascii="Times New Roman" w:eastAsia="Calibri" w:hAnsi="Times New Roman" w:cs="Times New Roman"/>
          <w:sz w:val="24"/>
          <w:szCs w:val="24"/>
        </w:rPr>
        <w:lastRenderedPageBreak/>
        <w:t>109012, г. Москва, Славянская площадь, д. 4, стр. 1.</w:t>
      </w:r>
    </w:p>
    <w:p w:rsidR="00181EAB" w:rsidRPr="00181EAB" w:rsidRDefault="00181EAB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EAB">
        <w:rPr>
          <w:rFonts w:ascii="Times New Roman" w:eastAsia="Calibri" w:hAnsi="Times New Roman" w:cs="Times New Roman"/>
          <w:sz w:val="24"/>
          <w:szCs w:val="24"/>
        </w:rPr>
        <w:t xml:space="preserve">Телефон: </w:t>
      </w:r>
      <w:r w:rsidR="003013A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1EAB">
        <w:rPr>
          <w:rFonts w:ascii="Times New Roman" w:eastAsia="Times New Roman" w:hAnsi="Times New Roman" w:cs="Times New Roman"/>
          <w:sz w:val="24"/>
          <w:szCs w:val="24"/>
        </w:rPr>
        <w:t xml:space="preserve"> (800) 550 99 03</w:t>
      </w:r>
    </w:p>
    <w:p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Pr="003013A5">
          <w:rPr>
            <w:rFonts w:ascii="Times New Roman" w:eastAsia="Calibri" w:hAnsi="Times New Roman" w:cs="Times New Roman"/>
            <w:sz w:val="24"/>
            <w:szCs w:val="24"/>
          </w:rPr>
          <w:t>pharm@roszdravnadzor.gov.ru</w:t>
        </w:r>
      </w:hyperlink>
      <w:r w:rsidRPr="003013A5" w:rsidDel="009D3D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Сайт в информационно-телекоммуникационной сети «Интернет»:</w:t>
      </w:r>
    </w:p>
    <w:p w:rsidR="00181EAB" w:rsidRDefault="003161A6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ins w:id="67" w:author="Усачева Диана Владимировна" w:date="2024-03-26T14:53:00Z">
        <w:r w:rsidRPr="001E3BBC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E3BBC">
          <w:rPr>
            <w:rFonts w:ascii="Times New Roman" w:hAnsi="Times New Roman" w:cs="Times New Roman"/>
            <w:sz w:val="24"/>
            <w:szCs w:val="24"/>
          </w:rPr>
          <w:t>://</w:t>
        </w:r>
      </w:ins>
      <w:hyperlink r:id="rId9" w:history="1">
        <w:r w:rsidR="003013A5" w:rsidRPr="003013A5">
          <w:rPr>
            <w:rFonts w:ascii="Times New Roman" w:eastAsia="Calibri" w:hAnsi="Times New Roman" w:cs="Times New Roman"/>
            <w:sz w:val="24"/>
            <w:szCs w:val="24"/>
          </w:rPr>
          <w:t>www.roszdravnadzor.gov.ru</w:t>
        </w:r>
      </w:hyperlink>
      <w:r w:rsidR="00181EAB" w:rsidRPr="003013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EAB" w:rsidRDefault="00181EAB" w:rsidP="003013A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EAB">
        <w:rPr>
          <w:rFonts w:ascii="Times New Roman" w:eastAsia="Calibri" w:hAnsi="Times New Roman" w:cs="Times New Roman"/>
          <w:b/>
          <w:sz w:val="24"/>
          <w:szCs w:val="24"/>
        </w:rPr>
        <w:t>Хранение препарата Тамсулозин</w:t>
      </w:r>
      <w:r w:rsidR="003013A5">
        <w:rPr>
          <w:rFonts w:ascii="Times New Roman" w:eastAsia="Calibri" w:hAnsi="Times New Roman" w:cs="Times New Roman"/>
          <w:b/>
          <w:sz w:val="24"/>
          <w:szCs w:val="24"/>
        </w:rPr>
        <w:t xml:space="preserve"> – ВЕРТЕКС</w:t>
      </w:r>
    </w:p>
    <w:p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Храните препарат в недоступном для ребенка месте так, чтобы ребенок не мог увидеть его.</w:t>
      </w:r>
    </w:p>
    <w:p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Не применяйте препарат после истечения срока годности (срока хранения), указанного на упаковке после слов «Годен до:».</w:t>
      </w:r>
    </w:p>
    <w:p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Храните препарат в защищенном от света месте при температуре не выше 25 °С.</w:t>
      </w:r>
    </w:p>
    <w:p w:rsidR="003E2B5C" w:rsidRPr="00A63F61" w:rsidDel="002E1A88" w:rsidRDefault="003013A5" w:rsidP="003013A5">
      <w:pPr>
        <w:spacing w:after="0" w:line="360" w:lineRule="auto"/>
        <w:jc w:val="both"/>
        <w:rPr>
          <w:del w:id="68" w:author="Усачева Диана Владимировна" w:date="2024-03-26T14:24:00Z"/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13A5" w:rsidRDefault="000A4485" w:rsidP="003013A5">
      <w:pPr>
        <w:spacing w:after="0" w:line="360" w:lineRule="auto"/>
        <w:jc w:val="both"/>
        <w:rPr>
          <w:ins w:id="69" w:author="Усачева Диана Владимировна" w:date="2024-03-26T14:24:00Z"/>
          <w:rFonts w:ascii="Times New Roman" w:eastAsia="Calibri" w:hAnsi="Times New Roman" w:cs="Times New Roman"/>
          <w:sz w:val="24"/>
          <w:szCs w:val="24"/>
        </w:rPr>
      </w:pPr>
      <w:del w:id="70" w:author="Усачева Диана Владимировна" w:date="2024-03-26T14:24:00Z">
        <w:r w:rsidDel="002E1A88">
          <w:rPr>
            <w:rFonts w:ascii="Times New Roman" w:eastAsia="Calibri" w:hAnsi="Times New Roman" w:cs="Times New Roman"/>
            <w:sz w:val="24"/>
            <w:szCs w:val="24"/>
          </w:rPr>
          <w:br w:type="page"/>
        </w:r>
      </w:del>
    </w:p>
    <w:p w:rsidR="002E1A88" w:rsidRPr="003013A5" w:rsidRDefault="002E1A88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B5C" w:rsidRPr="00D22649" w:rsidRDefault="003E2B5C" w:rsidP="003D614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  <w:rPrChange w:id="71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b/>
          <w:sz w:val="24"/>
          <w:szCs w:val="24"/>
          <w:highlight w:val="yellow"/>
          <w:rPrChange w:id="72" w:author="Усачева Диана Владимировна" w:date="2024-03-26T14:3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Содержимое упаковки и прочие сведения</w:t>
      </w:r>
    </w:p>
    <w:p w:rsidR="00181EAB" w:rsidRPr="00D22649" w:rsidRDefault="007112DD" w:rsidP="003D614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73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</w:pPr>
      <w:r w:rsidRPr="00D22649"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74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  <w:t xml:space="preserve">Препарат </w:t>
      </w:r>
      <w:proofErr w:type="spellStart"/>
      <w:r w:rsidRPr="00D22649"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75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  <w:t>Тамсузолин</w:t>
      </w:r>
      <w:proofErr w:type="spellEnd"/>
      <w:r w:rsidR="003013A5" w:rsidRPr="00D22649"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76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  <w:t xml:space="preserve"> – ВЕРТЕКС</w:t>
      </w:r>
      <w:r w:rsidRPr="00D22649"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77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  <w:t xml:space="preserve"> содержит</w:t>
      </w:r>
    </w:p>
    <w:p w:rsidR="007112DD" w:rsidRPr="00D22649" w:rsidRDefault="007112DD" w:rsidP="003D614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rPrChange w:id="78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79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 xml:space="preserve">Действующим веществом является </w:t>
      </w:r>
      <w:proofErr w:type="spellStart"/>
      <w:r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80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тамсузолин</w:t>
      </w:r>
      <w:proofErr w:type="spellEnd"/>
      <w:r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81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.</w:t>
      </w:r>
    </w:p>
    <w:p w:rsidR="00181EAB" w:rsidRPr="00D22649" w:rsidRDefault="009F213A" w:rsidP="003D61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rPrChange w:id="82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83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Каждая таблет</w:t>
      </w:r>
      <w:r w:rsidR="003013A5"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84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 xml:space="preserve">ка содержит 0,4 мг </w:t>
      </w:r>
      <w:proofErr w:type="spellStart"/>
      <w:r w:rsidR="003013A5"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85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тамсузолина</w:t>
      </w:r>
      <w:proofErr w:type="spellEnd"/>
      <w:r w:rsidR="003013A5"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86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 xml:space="preserve"> (</w:t>
      </w:r>
      <w:r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87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в виде гидрохлорида</w:t>
      </w:r>
      <w:r w:rsidR="003013A5"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88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)</w:t>
      </w:r>
      <w:r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89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.</w:t>
      </w:r>
    </w:p>
    <w:p w:rsidR="009F213A" w:rsidRPr="00D22649" w:rsidRDefault="003013A5" w:rsidP="003D6143">
      <w:pPr>
        <w:pStyle w:val="1"/>
        <w:spacing w:line="360" w:lineRule="auto"/>
        <w:jc w:val="both"/>
        <w:rPr>
          <w:bCs/>
          <w:i/>
          <w:color w:val="auto"/>
          <w:highlight w:val="yellow"/>
          <w:rPrChange w:id="90" w:author="Усачева Диана Владимировна" w:date="2024-03-26T14:33:00Z">
            <w:rPr>
              <w:bCs/>
              <w:i/>
              <w:color w:val="auto"/>
            </w:rPr>
          </w:rPrChange>
        </w:rPr>
      </w:pPr>
      <w:r w:rsidRPr="00D22649">
        <w:rPr>
          <w:bCs/>
          <w:color w:val="auto"/>
          <w:highlight w:val="yellow"/>
          <w:rPrChange w:id="91" w:author="Усачева Диана Владимировна" w:date="2024-03-26T14:33:00Z">
            <w:rPr>
              <w:bCs/>
              <w:color w:val="auto"/>
            </w:rPr>
          </w:rPrChange>
        </w:rPr>
        <w:t>Прочими в</w:t>
      </w:r>
      <w:r w:rsidR="009F213A" w:rsidRPr="00D22649">
        <w:rPr>
          <w:bCs/>
          <w:color w:val="auto"/>
          <w:highlight w:val="yellow"/>
          <w:rPrChange w:id="92" w:author="Усачева Диана Владимировна" w:date="2024-03-26T14:33:00Z">
            <w:rPr>
              <w:bCs/>
              <w:color w:val="auto"/>
            </w:rPr>
          </w:rPrChange>
        </w:rPr>
        <w:t>спомогательными веществами</w:t>
      </w:r>
      <w:r w:rsidRPr="00D22649">
        <w:rPr>
          <w:bCs/>
          <w:color w:val="auto"/>
          <w:highlight w:val="yellow"/>
          <w:rPrChange w:id="93" w:author="Усачева Диана Владимировна" w:date="2024-03-26T14:33:00Z">
            <w:rPr>
              <w:bCs/>
              <w:color w:val="auto"/>
            </w:rPr>
          </w:rPrChange>
        </w:rPr>
        <w:t xml:space="preserve"> являются:</w:t>
      </w:r>
      <w:r w:rsidR="009F213A" w:rsidRPr="00D22649">
        <w:rPr>
          <w:bCs/>
          <w:color w:val="auto"/>
          <w:highlight w:val="yellow"/>
          <w:rPrChange w:id="94" w:author="Усачева Диана Владимировна" w:date="2024-03-26T14:33:00Z">
            <w:rPr>
              <w:bCs/>
              <w:color w:val="auto"/>
            </w:rPr>
          </w:rPrChange>
        </w:rPr>
        <w:t xml:space="preserve"> целлюлоза микрокристаллическая, </w:t>
      </w:r>
      <w:proofErr w:type="spellStart"/>
      <w:r w:rsidR="009F213A" w:rsidRPr="00D22649">
        <w:rPr>
          <w:bCs/>
          <w:color w:val="auto"/>
          <w:highlight w:val="yellow"/>
          <w:rPrChange w:id="95" w:author="Усачева Диана Владимировна" w:date="2024-03-26T14:33:00Z">
            <w:rPr>
              <w:bCs/>
              <w:color w:val="auto"/>
            </w:rPr>
          </w:rPrChange>
        </w:rPr>
        <w:t>гипромеллоза</w:t>
      </w:r>
      <w:proofErr w:type="spellEnd"/>
      <w:r w:rsidR="009F213A" w:rsidRPr="00D22649">
        <w:rPr>
          <w:bCs/>
          <w:color w:val="auto"/>
          <w:highlight w:val="yellow"/>
          <w:rPrChange w:id="96" w:author="Усачева Диана Владимировна" w:date="2024-03-26T14:33:00Z">
            <w:rPr>
              <w:bCs/>
              <w:color w:val="auto"/>
            </w:rPr>
          </w:rPrChange>
        </w:rPr>
        <w:t xml:space="preserve"> 2208, кремния диоксид коллоидный гидрофобный, магния </w:t>
      </w:r>
      <w:proofErr w:type="spellStart"/>
      <w:r w:rsidR="009F213A" w:rsidRPr="00D22649">
        <w:rPr>
          <w:bCs/>
          <w:color w:val="auto"/>
          <w:highlight w:val="yellow"/>
          <w:rPrChange w:id="97" w:author="Усачева Диана Владимировна" w:date="2024-03-26T14:33:00Z">
            <w:rPr>
              <w:bCs/>
              <w:color w:val="auto"/>
            </w:rPr>
          </w:rPrChange>
        </w:rPr>
        <w:t>стеарат</w:t>
      </w:r>
      <w:proofErr w:type="spellEnd"/>
      <w:r w:rsidR="00A63F61" w:rsidRPr="00D22649">
        <w:rPr>
          <w:bCs/>
          <w:color w:val="auto"/>
          <w:highlight w:val="yellow"/>
          <w:rPrChange w:id="98" w:author="Усачева Диана Владимировна" w:date="2024-03-26T14:33:00Z">
            <w:rPr>
              <w:bCs/>
              <w:color w:val="auto"/>
            </w:rPr>
          </w:rPrChange>
        </w:rPr>
        <w:t>.</w:t>
      </w:r>
    </w:p>
    <w:p w:rsidR="009F213A" w:rsidRPr="00D22649" w:rsidRDefault="009F213A" w:rsidP="003D6143">
      <w:pPr>
        <w:pStyle w:val="1"/>
        <w:spacing w:line="360" w:lineRule="auto"/>
        <w:jc w:val="both"/>
        <w:rPr>
          <w:color w:val="auto"/>
          <w:highlight w:val="yellow"/>
          <w:rPrChange w:id="99" w:author="Усачева Диана Владимировна" w:date="2024-03-26T14:33:00Z">
            <w:rPr>
              <w:color w:val="auto"/>
            </w:rPr>
          </w:rPrChange>
        </w:rPr>
      </w:pPr>
      <w:r w:rsidRPr="00D22649">
        <w:rPr>
          <w:color w:val="auto"/>
          <w:highlight w:val="yellow"/>
          <w:rPrChange w:id="100" w:author="Усачева Диана Владимировна" w:date="2024-03-26T14:33:00Z">
            <w:rPr>
              <w:color w:val="auto"/>
            </w:rPr>
          </w:rPrChange>
        </w:rPr>
        <w:t>Пленочная оболочка:</w:t>
      </w:r>
      <w:r w:rsidRPr="00D22649">
        <w:rPr>
          <w:i/>
          <w:color w:val="auto"/>
          <w:highlight w:val="yellow"/>
          <w:rPrChange w:id="101" w:author="Усачева Диана Владимировна" w:date="2024-03-26T14:33:00Z">
            <w:rPr>
              <w:i/>
              <w:color w:val="auto"/>
            </w:rPr>
          </w:rPrChange>
        </w:rPr>
        <w:t xml:space="preserve"> </w:t>
      </w:r>
      <w:r w:rsidR="00A63F61" w:rsidRPr="00D22649">
        <w:rPr>
          <w:color w:val="auto"/>
          <w:highlight w:val="yellow"/>
          <w:rPrChange w:id="102" w:author="Усачева Диана Владимировна" w:date="2024-03-26T14:33:00Z">
            <w:rPr>
              <w:color w:val="auto"/>
            </w:rPr>
          </w:rPrChange>
        </w:rPr>
        <w:t>[</w:t>
      </w:r>
      <w:proofErr w:type="spellStart"/>
      <w:r w:rsidRPr="00D22649">
        <w:rPr>
          <w:color w:val="auto"/>
          <w:highlight w:val="yellow"/>
          <w:rPrChange w:id="103" w:author="Усачева Диана Владимировна" w:date="2024-03-26T14:33:00Z">
            <w:rPr>
              <w:color w:val="auto"/>
            </w:rPr>
          </w:rPrChange>
        </w:rPr>
        <w:t>гипромеллоза</w:t>
      </w:r>
      <w:proofErr w:type="spellEnd"/>
      <w:r w:rsidRPr="00D22649">
        <w:rPr>
          <w:color w:val="auto"/>
          <w:highlight w:val="yellow"/>
          <w:rPrChange w:id="104" w:author="Усачева Диана Владимировна" w:date="2024-03-26T14:33:00Z">
            <w:rPr>
              <w:color w:val="auto"/>
            </w:rPr>
          </w:rPrChange>
        </w:rPr>
        <w:t xml:space="preserve"> 2910, тальк</w:t>
      </w:r>
      <w:r w:rsidR="003013A5" w:rsidRPr="00D22649">
        <w:rPr>
          <w:color w:val="auto"/>
          <w:highlight w:val="yellow"/>
          <w:rPrChange w:id="105" w:author="Усачева Диана Владимировна" w:date="2024-03-26T14:33:00Z">
            <w:rPr>
              <w:color w:val="auto"/>
            </w:rPr>
          </w:rPrChange>
        </w:rPr>
        <w:t xml:space="preserve">, титана диоксид, </w:t>
      </w:r>
      <w:proofErr w:type="spellStart"/>
      <w:r w:rsidR="003013A5" w:rsidRPr="00D22649">
        <w:rPr>
          <w:color w:val="auto"/>
          <w:highlight w:val="yellow"/>
          <w:rPrChange w:id="106" w:author="Усачева Диана Владимировна" w:date="2024-03-26T14:33:00Z">
            <w:rPr>
              <w:color w:val="auto"/>
            </w:rPr>
          </w:rPrChange>
        </w:rPr>
        <w:t>макрогол</w:t>
      </w:r>
      <w:proofErr w:type="spellEnd"/>
      <w:r w:rsidR="003013A5" w:rsidRPr="00D22649">
        <w:rPr>
          <w:color w:val="auto"/>
          <w:highlight w:val="yellow"/>
          <w:rPrChange w:id="107" w:author="Усачева Диана Владимировна" w:date="2024-03-26T14:33:00Z">
            <w:rPr>
              <w:color w:val="auto"/>
            </w:rPr>
          </w:rPrChange>
        </w:rPr>
        <w:t xml:space="preserve"> 4000</w:t>
      </w:r>
      <w:r w:rsidR="00A63F61" w:rsidRPr="00D22649">
        <w:rPr>
          <w:color w:val="auto"/>
          <w:highlight w:val="yellow"/>
          <w:rPrChange w:id="108" w:author="Усачева Диана Владимировна" w:date="2024-03-26T14:33:00Z">
            <w:rPr>
              <w:color w:val="auto"/>
            </w:rPr>
          </w:rPrChange>
        </w:rPr>
        <w:t xml:space="preserve"> (</w:t>
      </w:r>
      <w:proofErr w:type="spellStart"/>
      <w:r w:rsidR="00A63F61" w:rsidRPr="00D22649">
        <w:rPr>
          <w:color w:val="auto"/>
          <w:highlight w:val="yellow"/>
          <w:rPrChange w:id="109" w:author="Усачева Диана Владимировна" w:date="2024-03-26T14:33:00Z">
            <w:rPr>
              <w:color w:val="auto"/>
            </w:rPr>
          </w:rPrChange>
        </w:rPr>
        <w:t>полиэтиленгликоль</w:t>
      </w:r>
      <w:proofErr w:type="spellEnd"/>
      <w:r w:rsidR="00A63F61" w:rsidRPr="00D22649">
        <w:rPr>
          <w:color w:val="auto"/>
          <w:highlight w:val="yellow"/>
          <w:rPrChange w:id="110" w:author="Усачева Диана Владимировна" w:date="2024-03-26T14:33:00Z">
            <w:rPr>
              <w:color w:val="auto"/>
            </w:rPr>
          </w:rPrChange>
        </w:rPr>
        <w:t xml:space="preserve"> 4000)</w:t>
      </w:r>
      <w:r w:rsidR="003013A5" w:rsidRPr="00D22649">
        <w:rPr>
          <w:color w:val="auto"/>
          <w:highlight w:val="yellow"/>
          <w:rPrChange w:id="111" w:author="Усачева Диана Владимировна" w:date="2024-03-26T14:33:00Z">
            <w:rPr>
              <w:color w:val="auto"/>
            </w:rPr>
          </w:rPrChange>
        </w:rPr>
        <w:t>, краситель железа оксид желтый</w:t>
      </w:r>
      <w:r w:rsidR="00A63F61" w:rsidRPr="00D22649">
        <w:rPr>
          <w:color w:val="auto"/>
          <w:highlight w:val="yellow"/>
          <w:rPrChange w:id="112" w:author="Усачева Диана Владимировна" w:date="2024-03-26T14:33:00Z">
            <w:rPr>
              <w:color w:val="auto"/>
            </w:rPr>
          </w:rPrChange>
        </w:rPr>
        <w:t>]</w:t>
      </w:r>
      <w:r w:rsidRPr="00D22649">
        <w:rPr>
          <w:color w:val="auto"/>
          <w:highlight w:val="yellow"/>
          <w:rPrChange w:id="113" w:author="Усачева Диана Владимировна" w:date="2024-03-26T14:33:00Z">
            <w:rPr>
              <w:color w:val="auto"/>
            </w:rPr>
          </w:rPrChange>
        </w:rPr>
        <w:t xml:space="preserve"> </w:t>
      </w:r>
      <w:r w:rsidRPr="00D22649">
        <w:rPr>
          <w:i/>
          <w:color w:val="auto"/>
          <w:highlight w:val="yellow"/>
          <w:rPrChange w:id="114" w:author="Усачева Диана Владимировна" w:date="2024-03-26T14:33:00Z">
            <w:rPr>
              <w:i/>
              <w:color w:val="auto"/>
            </w:rPr>
          </w:rPrChange>
        </w:rPr>
        <w:t>или</w:t>
      </w:r>
      <w:r w:rsidR="003013A5" w:rsidRPr="00D22649">
        <w:rPr>
          <w:color w:val="auto"/>
          <w:highlight w:val="yellow"/>
          <w:rPrChange w:id="115" w:author="Усачева Диана Владимировна" w:date="2024-03-26T14:33:00Z">
            <w:rPr>
              <w:color w:val="auto"/>
            </w:rPr>
          </w:rPrChange>
        </w:rPr>
        <w:t xml:space="preserve"> </w:t>
      </w:r>
      <w:r w:rsidR="00A63F61" w:rsidRPr="00D22649">
        <w:rPr>
          <w:color w:val="auto"/>
          <w:highlight w:val="yellow"/>
          <w:rPrChange w:id="116" w:author="Усачева Диана Владимировна" w:date="2024-03-26T14:33:00Z">
            <w:rPr>
              <w:color w:val="auto"/>
            </w:rPr>
          </w:rPrChange>
        </w:rPr>
        <w:t>[</w:t>
      </w:r>
      <w:r w:rsidRPr="00D22649">
        <w:rPr>
          <w:color w:val="auto"/>
          <w:highlight w:val="yellow"/>
          <w:rPrChange w:id="117" w:author="Усачева Диана Владимировна" w:date="2024-03-26T14:33:00Z">
            <w:rPr>
              <w:color w:val="auto"/>
            </w:rPr>
          </w:rPrChange>
        </w:rPr>
        <w:t xml:space="preserve">сухая смесь для пленочного покрытия, содержащая </w:t>
      </w:r>
      <w:proofErr w:type="spellStart"/>
      <w:r w:rsidRPr="00D22649">
        <w:rPr>
          <w:color w:val="auto"/>
          <w:highlight w:val="yellow"/>
          <w:rPrChange w:id="118" w:author="Усачева Диана Владимировна" w:date="2024-03-26T14:33:00Z">
            <w:rPr>
              <w:color w:val="auto"/>
            </w:rPr>
          </w:rPrChange>
        </w:rPr>
        <w:t>гипромеллозу</w:t>
      </w:r>
      <w:proofErr w:type="spellEnd"/>
      <w:r w:rsidRPr="00D22649">
        <w:rPr>
          <w:color w:val="auto"/>
          <w:highlight w:val="yellow"/>
          <w:rPrChange w:id="119" w:author="Усачева Диана Владимировна" w:date="2024-03-26T14:33:00Z">
            <w:rPr>
              <w:color w:val="auto"/>
            </w:rPr>
          </w:rPrChange>
        </w:rPr>
        <w:t xml:space="preserve"> 2910, тальк, титана диоксид, </w:t>
      </w:r>
      <w:proofErr w:type="spellStart"/>
      <w:r w:rsidRPr="00D22649">
        <w:rPr>
          <w:color w:val="auto"/>
          <w:highlight w:val="yellow"/>
          <w:rPrChange w:id="120" w:author="Усачева Диана Владимировна" w:date="2024-03-26T14:33:00Z">
            <w:rPr>
              <w:color w:val="auto"/>
            </w:rPr>
          </w:rPrChange>
        </w:rPr>
        <w:t>макрог</w:t>
      </w:r>
      <w:r w:rsidR="003013A5" w:rsidRPr="00D22649">
        <w:rPr>
          <w:color w:val="auto"/>
          <w:highlight w:val="yellow"/>
          <w:rPrChange w:id="121" w:author="Усачева Диана Владимировна" w:date="2024-03-26T14:33:00Z">
            <w:rPr>
              <w:color w:val="auto"/>
            </w:rPr>
          </w:rPrChange>
        </w:rPr>
        <w:t>ол</w:t>
      </w:r>
      <w:proofErr w:type="spellEnd"/>
      <w:r w:rsidR="003013A5" w:rsidRPr="00D22649">
        <w:rPr>
          <w:color w:val="auto"/>
          <w:highlight w:val="yellow"/>
          <w:rPrChange w:id="122" w:author="Усачева Диана Владимировна" w:date="2024-03-26T14:33:00Z">
            <w:rPr>
              <w:color w:val="auto"/>
            </w:rPr>
          </w:rPrChange>
        </w:rPr>
        <w:t xml:space="preserve"> 4000</w:t>
      </w:r>
      <w:r w:rsidR="00A63F61" w:rsidRPr="00D22649">
        <w:rPr>
          <w:color w:val="auto"/>
          <w:highlight w:val="yellow"/>
          <w:rPrChange w:id="123" w:author="Усачева Диана Владимировна" w:date="2024-03-26T14:33:00Z">
            <w:rPr>
              <w:color w:val="auto"/>
            </w:rPr>
          </w:rPrChange>
        </w:rPr>
        <w:t xml:space="preserve"> (</w:t>
      </w:r>
      <w:proofErr w:type="spellStart"/>
      <w:r w:rsidR="00A63F61" w:rsidRPr="00D22649">
        <w:rPr>
          <w:color w:val="auto"/>
          <w:highlight w:val="yellow"/>
          <w:rPrChange w:id="124" w:author="Усачева Диана Владимировна" w:date="2024-03-26T14:33:00Z">
            <w:rPr>
              <w:color w:val="auto"/>
            </w:rPr>
          </w:rPrChange>
        </w:rPr>
        <w:t>полиэтиленгликоль</w:t>
      </w:r>
      <w:proofErr w:type="spellEnd"/>
      <w:r w:rsidR="00A63F61" w:rsidRPr="00D22649">
        <w:rPr>
          <w:color w:val="auto"/>
          <w:highlight w:val="yellow"/>
          <w:rPrChange w:id="125" w:author="Усачева Диана Владимировна" w:date="2024-03-26T14:33:00Z">
            <w:rPr>
              <w:color w:val="auto"/>
            </w:rPr>
          </w:rPrChange>
        </w:rPr>
        <w:t xml:space="preserve"> 4000)</w:t>
      </w:r>
      <w:r w:rsidRPr="00D22649">
        <w:rPr>
          <w:color w:val="auto"/>
          <w:highlight w:val="yellow"/>
          <w:rPrChange w:id="126" w:author="Усачева Диана Владимировна" w:date="2024-03-26T14:33:00Z">
            <w:rPr>
              <w:color w:val="auto"/>
            </w:rPr>
          </w:rPrChange>
        </w:rPr>
        <w:t>, краситель жел</w:t>
      </w:r>
      <w:r w:rsidR="003013A5" w:rsidRPr="00D22649">
        <w:rPr>
          <w:color w:val="auto"/>
          <w:highlight w:val="yellow"/>
          <w:rPrChange w:id="127" w:author="Усачева Диана Владимировна" w:date="2024-03-26T14:33:00Z">
            <w:rPr>
              <w:color w:val="auto"/>
            </w:rPr>
          </w:rPrChange>
        </w:rPr>
        <w:t>еза оксид желтый</w:t>
      </w:r>
      <w:r w:rsidR="00A63F61" w:rsidRPr="00D22649">
        <w:rPr>
          <w:color w:val="auto"/>
          <w:highlight w:val="yellow"/>
          <w:rPrChange w:id="128" w:author="Усачева Диана Владимировна" w:date="2024-03-26T14:33:00Z">
            <w:rPr>
              <w:color w:val="auto"/>
            </w:rPr>
          </w:rPrChange>
        </w:rPr>
        <w:t>]</w:t>
      </w:r>
      <w:r w:rsidRPr="00D22649">
        <w:rPr>
          <w:color w:val="auto"/>
          <w:highlight w:val="yellow"/>
          <w:rPrChange w:id="129" w:author="Усачева Диана Владимировна" w:date="2024-03-26T14:33:00Z">
            <w:rPr>
              <w:color w:val="auto"/>
            </w:rPr>
          </w:rPrChange>
        </w:rPr>
        <w:t>.</w:t>
      </w:r>
    </w:p>
    <w:p w:rsidR="003013A5" w:rsidRPr="00D22649" w:rsidRDefault="003013A5" w:rsidP="003D6143">
      <w:pPr>
        <w:pStyle w:val="1"/>
        <w:spacing w:line="360" w:lineRule="auto"/>
        <w:jc w:val="both"/>
        <w:rPr>
          <w:color w:val="auto"/>
          <w:highlight w:val="yellow"/>
          <w:rPrChange w:id="130" w:author="Усачева Диана Владимировна" w:date="2024-03-26T14:33:00Z">
            <w:rPr>
              <w:color w:val="auto"/>
            </w:rPr>
          </w:rPrChange>
        </w:rPr>
      </w:pPr>
    </w:p>
    <w:p w:rsidR="009F213A" w:rsidRPr="00D22649" w:rsidRDefault="009F213A" w:rsidP="003D6143">
      <w:pPr>
        <w:pStyle w:val="1"/>
        <w:spacing w:line="360" w:lineRule="auto"/>
        <w:jc w:val="both"/>
        <w:rPr>
          <w:b/>
          <w:color w:val="auto"/>
          <w:highlight w:val="yellow"/>
          <w:rPrChange w:id="131" w:author="Усачева Диана Владимировна" w:date="2024-03-26T14:33:00Z">
            <w:rPr>
              <w:b/>
              <w:color w:val="auto"/>
            </w:rPr>
          </w:rPrChange>
        </w:rPr>
      </w:pPr>
      <w:r w:rsidRPr="00D22649">
        <w:rPr>
          <w:b/>
          <w:color w:val="auto"/>
          <w:highlight w:val="yellow"/>
          <w:rPrChange w:id="132" w:author="Усачева Диана Владимировна" w:date="2024-03-26T14:33:00Z">
            <w:rPr>
              <w:b/>
              <w:color w:val="auto"/>
            </w:rPr>
          </w:rPrChange>
        </w:rPr>
        <w:t xml:space="preserve">Внешний вид препарата </w:t>
      </w:r>
      <w:proofErr w:type="spellStart"/>
      <w:r w:rsidRPr="00D22649">
        <w:rPr>
          <w:b/>
          <w:color w:val="auto"/>
          <w:highlight w:val="yellow"/>
          <w:rPrChange w:id="133" w:author="Усачева Диана Владимировна" w:date="2024-03-26T14:33:00Z">
            <w:rPr>
              <w:b/>
              <w:color w:val="auto"/>
            </w:rPr>
          </w:rPrChange>
        </w:rPr>
        <w:t>Тамсулозин</w:t>
      </w:r>
      <w:proofErr w:type="spellEnd"/>
      <w:r w:rsidR="00F83F14" w:rsidRPr="00D22649">
        <w:rPr>
          <w:b/>
          <w:color w:val="auto"/>
          <w:highlight w:val="yellow"/>
          <w:rPrChange w:id="134" w:author="Усачева Диана Владимировна" w:date="2024-03-26T14:33:00Z">
            <w:rPr>
              <w:b/>
              <w:color w:val="auto"/>
            </w:rPr>
          </w:rPrChange>
        </w:rPr>
        <w:t xml:space="preserve"> – ВЕРТЕКС</w:t>
      </w:r>
      <w:r w:rsidRPr="00D22649">
        <w:rPr>
          <w:b/>
          <w:color w:val="auto"/>
          <w:highlight w:val="yellow"/>
          <w:rPrChange w:id="135" w:author="Усачева Диана Владимировна" w:date="2024-03-26T14:33:00Z">
            <w:rPr>
              <w:b/>
              <w:color w:val="auto"/>
            </w:rPr>
          </w:rPrChange>
        </w:rPr>
        <w:t xml:space="preserve"> и содержимое упаковки</w:t>
      </w:r>
    </w:p>
    <w:p w:rsidR="009F213A" w:rsidRPr="00D22649" w:rsidRDefault="009F213A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36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37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Таблетки с пролонгированным высвобождением, покрытые пленочной оболочкой, 0,4 мг.</w:t>
      </w:r>
    </w:p>
    <w:p w:rsidR="003D6143" w:rsidRPr="00D22649" w:rsidRDefault="003D6143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38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39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10, 15 или 20 таблеток в контурной ячейковой упаковке из пленки поливинилхлоридной или поливинилхлоридной/</w:t>
      </w:r>
      <w:proofErr w:type="spellStart"/>
      <w:r w:rsidRPr="00D22649">
        <w:rPr>
          <w:rFonts w:ascii="Times New Roman" w:hAnsi="Times New Roman" w:cs="Times New Roman"/>
          <w:sz w:val="24"/>
          <w:szCs w:val="24"/>
          <w:highlight w:val="yellow"/>
          <w:rPrChange w:id="140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поливинилиденхлоридной</w:t>
      </w:r>
      <w:proofErr w:type="spellEnd"/>
      <w:r w:rsidRPr="00D22649">
        <w:rPr>
          <w:rFonts w:ascii="Times New Roman" w:hAnsi="Times New Roman" w:cs="Times New Roman"/>
          <w:sz w:val="24"/>
          <w:szCs w:val="24"/>
          <w:highlight w:val="yellow"/>
          <w:rPrChange w:id="141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 фольги алюминиевой.</w:t>
      </w:r>
    </w:p>
    <w:p w:rsidR="003D6143" w:rsidRPr="00D22649" w:rsidRDefault="003D6143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42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43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30, 60 или 90 таблеток в банке из полиэтилена высокой плотности, укупоренной крышкой натягиваемой с контролем первого вскрытия из полиэтилена высокой плотности.</w:t>
      </w:r>
    </w:p>
    <w:p w:rsidR="009F213A" w:rsidRPr="00D22649" w:rsidRDefault="003D6143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44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45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3, 6 или 9 контурных ячейковых упаковок по 10 таблеток, 2, 4 или 6 контурных ячейковых упаковок по 15 таблеток, 3 контурные ячейковые упаковки по 20 таблеток или одна банка вместе с </w:t>
      </w:r>
      <w:r w:rsidR="00A63F61" w:rsidRPr="00D22649">
        <w:rPr>
          <w:rFonts w:ascii="Times New Roman" w:hAnsi="Times New Roman" w:cs="Times New Roman"/>
          <w:sz w:val="24"/>
          <w:szCs w:val="24"/>
          <w:highlight w:val="yellow"/>
          <w:rPrChange w:id="146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листком-вкладышем</w:t>
      </w:r>
      <w:r w:rsidRPr="00D22649">
        <w:rPr>
          <w:rFonts w:ascii="Times New Roman" w:hAnsi="Times New Roman" w:cs="Times New Roman"/>
          <w:sz w:val="24"/>
          <w:szCs w:val="24"/>
          <w:highlight w:val="yellow"/>
          <w:rPrChange w:id="147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в пачке из картона.</w:t>
      </w:r>
    </w:p>
    <w:p w:rsidR="003D6143" w:rsidRPr="00D22649" w:rsidRDefault="003D6143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48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40A2E" w:rsidRPr="00D22649" w:rsidRDefault="00940A2E" w:rsidP="003D61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149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</w:pPr>
      <w:r w:rsidRPr="00D22649"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150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  <w:t>Держатель регистрационного удостоверения и производитель</w:t>
      </w:r>
    </w:p>
    <w:p w:rsidR="003D6143" w:rsidRPr="00D22649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51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52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Россия</w:t>
      </w:r>
      <w:r w:rsidR="00A63F61" w:rsidRPr="00D22649">
        <w:rPr>
          <w:rFonts w:ascii="Times New Roman" w:hAnsi="Times New Roman" w:cs="Times New Roman"/>
          <w:sz w:val="24"/>
          <w:szCs w:val="24"/>
          <w:highlight w:val="yellow"/>
          <w:rPrChange w:id="153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r w:rsidRPr="00D22649">
        <w:rPr>
          <w:rFonts w:ascii="Times New Roman" w:hAnsi="Times New Roman" w:cs="Times New Roman"/>
          <w:sz w:val="24"/>
          <w:szCs w:val="24"/>
          <w:highlight w:val="yellow"/>
          <w:rPrChange w:id="154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АО «ВЕРТЕКС»</w:t>
      </w:r>
    </w:p>
    <w:p w:rsidR="003D6143" w:rsidRPr="00D22649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55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56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Адрес: 197350, г. Санкт-Петербург, Дорога в Каменку, д. 62, лит. А.</w:t>
      </w:r>
    </w:p>
    <w:p w:rsidR="003D6143" w:rsidRPr="00D22649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57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58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Тел.: 8 (800) 2000 305</w:t>
      </w:r>
    </w:p>
    <w:p w:rsidR="003D6143" w:rsidRPr="00D22649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de-DE"/>
          <w:rPrChange w:id="159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  <w:lang w:val="de-DE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60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Адрес электронной почты: </w:t>
      </w:r>
      <w:r w:rsidRPr="00D22649">
        <w:rPr>
          <w:rFonts w:ascii="Times New Roman" w:hAnsi="Times New Roman" w:cs="Times New Roman"/>
          <w:sz w:val="24"/>
          <w:szCs w:val="24"/>
          <w:highlight w:val="yellow"/>
          <w:lang w:val="en-US"/>
          <w:rPrChange w:id="161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v</w:t>
      </w:r>
      <w:r w:rsidRPr="00D22649">
        <w:rPr>
          <w:rFonts w:ascii="Times New Roman" w:hAnsi="Times New Roman" w:cs="Times New Roman"/>
          <w:sz w:val="24"/>
          <w:szCs w:val="24"/>
          <w:highlight w:val="yellow"/>
          <w:lang w:val="de-DE"/>
          <w:rPrChange w:id="162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  <w:lang w:val="de-DE"/>
            </w:rPr>
          </w:rPrChange>
        </w:rPr>
        <w:t>ertex@vertex.spb.ru</w:t>
      </w:r>
    </w:p>
    <w:p w:rsidR="00940A2E" w:rsidRPr="00D22649" w:rsidRDefault="00940A2E" w:rsidP="003D61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rPrChange w:id="163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</w:pPr>
    </w:p>
    <w:p w:rsidR="00940A2E" w:rsidRPr="00D22649" w:rsidRDefault="00940A2E" w:rsidP="003D614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rPrChange w:id="164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165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За любой информацией о препарате, а также в случае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:rsidR="003D6143" w:rsidRPr="00D22649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66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67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Россия</w:t>
      </w:r>
      <w:r w:rsidR="00A63F61" w:rsidRPr="00D22649">
        <w:rPr>
          <w:rFonts w:ascii="Times New Roman" w:hAnsi="Times New Roman" w:cs="Times New Roman"/>
          <w:sz w:val="24"/>
          <w:szCs w:val="24"/>
          <w:highlight w:val="yellow"/>
          <w:rPrChange w:id="168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r w:rsidRPr="00D22649">
        <w:rPr>
          <w:rFonts w:ascii="Times New Roman" w:hAnsi="Times New Roman" w:cs="Times New Roman"/>
          <w:sz w:val="24"/>
          <w:szCs w:val="24"/>
          <w:highlight w:val="yellow"/>
          <w:rPrChange w:id="169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АО «ВЕРТЕКС»</w:t>
      </w:r>
    </w:p>
    <w:p w:rsidR="003D6143" w:rsidRPr="00D22649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70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71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Адрес: 197350, г. Санкт-Петербург, Дорога в Каменку, д. 62, лит. А.</w:t>
      </w:r>
    </w:p>
    <w:p w:rsidR="003D6143" w:rsidRPr="00D22649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rPrChange w:id="172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73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>Тел.: 8 (800) 2000 305</w:t>
      </w:r>
    </w:p>
    <w:p w:rsidR="00940A2E" w:rsidRPr="00D22649" w:rsidRDefault="00A63F61" w:rsidP="003D614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rPrChange w:id="174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</w:pPr>
      <w:r w:rsidRPr="00D22649">
        <w:rPr>
          <w:rFonts w:ascii="Times New Roman" w:hAnsi="Times New Roman" w:cs="Times New Roman"/>
          <w:sz w:val="24"/>
          <w:szCs w:val="24"/>
          <w:highlight w:val="yellow"/>
          <w:rPrChange w:id="175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Адрес электронной почты: </w:t>
      </w:r>
      <w:r w:rsidRPr="00D22649">
        <w:rPr>
          <w:rFonts w:ascii="Times New Roman" w:hAnsi="Times New Roman" w:cs="Times New Roman"/>
          <w:bCs/>
          <w:sz w:val="24"/>
          <w:szCs w:val="24"/>
          <w:highlight w:val="yellow"/>
          <w:rPrChange w:id="176" w:author="Усачева Диана Владимировна" w:date="2024-03-26T14:33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pharmacovigilance@vertex.spb.ru</w:t>
      </w:r>
      <w:r w:rsidRPr="00D22649" w:rsidDel="00A63F61">
        <w:rPr>
          <w:rFonts w:ascii="Times New Roman" w:hAnsi="Times New Roman" w:cs="Times New Roman"/>
          <w:sz w:val="24"/>
          <w:szCs w:val="24"/>
          <w:highlight w:val="yellow"/>
          <w:rPrChange w:id="177" w:author="Усачева Диана Владимировна" w:date="2024-03-26T14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:rsidR="00940A2E" w:rsidRPr="00D22649" w:rsidRDefault="00940A2E" w:rsidP="003D61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178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</w:pPr>
    </w:p>
    <w:p w:rsidR="00940A2E" w:rsidRPr="00D22649" w:rsidRDefault="00940A2E" w:rsidP="003D61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179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</w:pPr>
      <w:r w:rsidRPr="00D22649"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180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  <w:t>Листок-вкладыш пересмотрен</w:t>
      </w:r>
    </w:p>
    <w:p w:rsidR="00940A2E" w:rsidRPr="00D22649" w:rsidRDefault="00940A2E" w:rsidP="003D61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rPrChange w:id="181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</w:pPr>
    </w:p>
    <w:p w:rsidR="00940A2E" w:rsidRPr="00D22649" w:rsidRDefault="00940A2E" w:rsidP="003D61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182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</w:pPr>
      <w:r w:rsidRPr="00D22649"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183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  <w:t>Прочие источники информации</w:t>
      </w:r>
    </w:p>
    <w:p w:rsidR="00CE552B" w:rsidRPr="00D22649" w:rsidRDefault="00CE552B" w:rsidP="003D61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rPrChange w:id="184" w:author="Усачева Диана Владимировна" w:date="2024-03-26T14:33:00Z">
            <w:rPr>
              <w:rFonts w:ascii="Times New Roman" w:eastAsia="Calibri" w:hAnsi="Times New Roman" w:cs="Times New Roman"/>
              <w:b/>
              <w:sz w:val="24"/>
              <w:szCs w:val="24"/>
            </w:rPr>
          </w:rPrChange>
        </w:rPr>
      </w:pPr>
    </w:p>
    <w:p w:rsidR="00A66D4E" w:rsidRPr="003D6143" w:rsidRDefault="00940A2E" w:rsidP="003D61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649">
        <w:rPr>
          <w:rFonts w:ascii="Times New Roman" w:eastAsia="Calibri" w:hAnsi="Times New Roman" w:cs="Times New Roman"/>
          <w:sz w:val="24"/>
          <w:szCs w:val="24"/>
          <w:highlight w:val="yellow"/>
          <w:rPrChange w:id="185" w:author="Усачева Диана Владимировна" w:date="2024-03-26T14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 xml:space="preserve">Подробные сведения о данном препарате содержатся на веб-сайте Союза </w:t>
      </w:r>
      <w:r w:rsidR="002E1A88" w:rsidRPr="00580762">
        <w:rPr>
          <w:color w:val="0563C1"/>
          <w:highlight w:val="yellow"/>
          <w:rPrChange w:id="186" w:author="Усачева Диана Владимировна" w:date="2024-03-26T16:22:00Z">
            <w:rPr>
              <w:rStyle w:val="aa"/>
              <w:rFonts w:ascii="Times New Roman" w:eastAsia="Calibri" w:hAnsi="Times New Roman" w:cs="Times New Roman"/>
              <w:sz w:val="24"/>
              <w:szCs w:val="24"/>
            </w:rPr>
          </w:rPrChange>
        </w:rPr>
        <w:t>http</w:t>
      </w:r>
      <w:ins w:id="187" w:author="Усачева Диана Владимировна" w:date="2024-03-26T14:24:00Z">
        <w:r w:rsidR="002E1A88" w:rsidRPr="00580762">
          <w:rPr>
            <w:color w:val="0563C1"/>
            <w:highlight w:val="yellow"/>
            <w:rPrChange w:id="188" w:author="Усачева Диана Владимировна" w:date="2024-03-26T16:22:00Z">
              <w:rPr>
                <w:rStyle w:val="aa"/>
                <w:rFonts w:ascii="Times New Roman" w:eastAsia="Calibri" w:hAnsi="Times New Roman" w:cs="Times New Roman"/>
                <w:sz w:val="24"/>
                <w:szCs w:val="24"/>
                <w:lang w:val="en-US"/>
              </w:rPr>
            </w:rPrChange>
          </w:rPr>
          <w:t>s</w:t>
        </w:r>
      </w:ins>
      <w:r w:rsidR="002E1A88" w:rsidRPr="00580762">
        <w:rPr>
          <w:color w:val="0563C1"/>
          <w:highlight w:val="yellow"/>
          <w:rPrChange w:id="189" w:author="Усачева Диана Владимировна" w:date="2024-03-26T16:22:00Z">
            <w:rPr>
              <w:rStyle w:val="aa"/>
              <w:rFonts w:ascii="Times New Roman" w:eastAsia="Calibri" w:hAnsi="Times New Roman" w:cs="Times New Roman"/>
              <w:sz w:val="24"/>
              <w:szCs w:val="24"/>
            </w:rPr>
          </w:rPrChange>
        </w:rPr>
        <w:t>://eec.eaeunion.org/</w:t>
      </w:r>
      <w:r w:rsidR="003D6143" w:rsidRPr="0081617B">
        <w:rPr>
          <w:rFonts w:ascii="Times New Roman" w:eastAsia="Calibri" w:hAnsi="Times New Roman" w:cs="Times New Roman"/>
          <w:sz w:val="24"/>
          <w:highlight w:val="yellow"/>
          <w:rPrChange w:id="190" w:author="Усачева Диана Владимировна" w:date="2024-03-26T16:22:00Z">
            <w:rPr>
              <w:rFonts w:ascii="Times New Roman" w:eastAsia="Calibri" w:hAnsi="Times New Roman" w:cs="Times New Roman"/>
              <w:sz w:val="24"/>
              <w:szCs w:val="24"/>
              <w:u w:val="single"/>
            </w:rPr>
          </w:rPrChange>
        </w:rPr>
        <w:t>.</w:t>
      </w:r>
    </w:p>
    <w:sectPr w:rsidR="00A66D4E" w:rsidRPr="003D614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72" w:rsidRDefault="00911F72" w:rsidP="00911F72">
      <w:pPr>
        <w:spacing w:after="0" w:line="240" w:lineRule="auto"/>
      </w:pPr>
      <w:r>
        <w:separator/>
      </w:r>
    </w:p>
  </w:endnote>
  <w:endnote w:type="continuationSeparator" w:id="0">
    <w:p w:rsidR="00911F72" w:rsidRDefault="00911F72" w:rsidP="0091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393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1F72" w:rsidRPr="00D538CC" w:rsidRDefault="00911F72">
        <w:pPr>
          <w:pStyle w:val="a6"/>
          <w:jc w:val="right"/>
          <w:rPr>
            <w:rFonts w:ascii="Times New Roman" w:hAnsi="Times New Roman" w:cs="Times New Roman"/>
          </w:rPr>
        </w:pPr>
        <w:r w:rsidRPr="00D538CC">
          <w:rPr>
            <w:rFonts w:ascii="Times New Roman" w:hAnsi="Times New Roman" w:cs="Times New Roman"/>
          </w:rPr>
          <w:fldChar w:fldCharType="begin"/>
        </w:r>
        <w:r w:rsidRPr="00D538CC">
          <w:rPr>
            <w:rFonts w:ascii="Times New Roman" w:hAnsi="Times New Roman" w:cs="Times New Roman"/>
          </w:rPr>
          <w:instrText>PAGE   \* MERGEFORMAT</w:instrText>
        </w:r>
        <w:r w:rsidRPr="00D538CC">
          <w:rPr>
            <w:rFonts w:ascii="Times New Roman" w:hAnsi="Times New Roman" w:cs="Times New Roman"/>
          </w:rPr>
          <w:fldChar w:fldCharType="separate"/>
        </w:r>
        <w:r w:rsidR="004B46FC">
          <w:rPr>
            <w:rFonts w:ascii="Times New Roman" w:hAnsi="Times New Roman" w:cs="Times New Roman"/>
            <w:noProof/>
          </w:rPr>
          <w:t>8</w:t>
        </w:r>
        <w:r w:rsidRPr="00D538CC">
          <w:rPr>
            <w:rFonts w:ascii="Times New Roman" w:hAnsi="Times New Roman" w:cs="Times New Roman"/>
          </w:rPr>
          <w:fldChar w:fldCharType="end"/>
        </w:r>
      </w:p>
    </w:sdtContent>
  </w:sdt>
  <w:p w:rsidR="00911F72" w:rsidRDefault="00911F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72" w:rsidRDefault="00911F72" w:rsidP="00911F72">
      <w:pPr>
        <w:spacing w:after="0" w:line="240" w:lineRule="auto"/>
      </w:pPr>
      <w:r>
        <w:separator/>
      </w:r>
    </w:p>
  </w:footnote>
  <w:footnote w:type="continuationSeparator" w:id="0">
    <w:p w:rsidR="00911F72" w:rsidRDefault="00911F72" w:rsidP="0091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A32"/>
    <w:multiLevelType w:val="hybridMultilevel"/>
    <w:tmpl w:val="77580DA2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19AE"/>
    <w:multiLevelType w:val="hybridMultilevel"/>
    <w:tmpl w:val="DDA20CC6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33E"/>
    <w:multiLevelType w:val="hybridMultilevel"/>
    <w:tmpl w:val="A5367500"/>
    <w:lvl w:ilvl="0" w:tplc="B1B4F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318D"/>
    <w:multiLevelType w:val="hybridMultilevel"/>
    <w:tmpl w:val="7756A1CE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128F"/>
    <w:multiLevelType w:val="hybridMultilevel"/>
    <w:tmpl w:val="5FE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3DB1"/>
    <w:multiLevelType w:val="hybridMultilevel"/>
    <w:tmpl w:val="C2E66DA4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F7452"/>
    <w:multiLevelType w:val="hybridMultilevel"/>
    <w:tmpl w:val="7C68436E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352A"/>
    <w:multiLevelType w:val="hybridMultilevel"/>
    <w:tmpl w:val="197AA370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сачева Диана Владимировна">
    <w15:presenceInfo w15:providerId="None" w15:userId="Усачева Диа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A7"/>
    <w:rsid w:val="00072D8F"/>
    <w:rsid w:val="00096CDE"/>
    <w:rsid w:val="000A2E09"/>
    <w:rsid w:val="000A4485"/>
    <w:rsid w:val="001109EB"/>
    <w:rsid w:val="00125830"/>
    <w:rsid w:val="001611AA"/>
    <w:rsid w:val="00181EAB"/>
    <w:rsid w:val="00186DBD"/>
    <w:rsid w:val="0025353B"/>
    <w:rsid w:val="002D4989"/>
    <w:rsid w:val="002D7E5B"/>
    <w:rsid w:val="002E1A88"/>
    <w:rsid w:val="002F2291"/>
    <w:rsid w:val="003013A5"/>
    <w:rsid w:val="003161A6"/>
    <w:rsid w:val="003D6143"/>
    <w:rsid w:val="003E2B5C"/>
    <w:rsid w:val="003F4185"/>
    <w:rsid w:val="004B46FC"/>
    <w:rsid w:val="004D0FCC"/>
    <w:rsid w:val="004E5A7B"/>
    <w:rsid w:val="00580762"/>
    <w:rsid w:val="00586C17"/>
    <w:rsid w:val="005968C3"/>
    <w:rsid w:val="005D0F15"/>
    <w:rsid w:val="00636D0C"/>
    <w:rsid w:val="00643229"/>
    <w:rsid w:val="00677DFC"/>
    <w:rsid w:val="007112DD"/>
    <w:rsid w:val="007C30D8"/>
    <w:rsid w:val="0081617B"/>
    <w:rsid w:val="008F2712"/>
    <w:rsid w:val="00911F72"/>
    <w:rsid w:val="00940A2E"/>
    <w:rsid w:val="009B5C28"/>
    <w:rsid w:val="009F213A"/>
    <w:rsid w:val="00A63F61"/>
    <w:rsid w:val="00A66D4E"/>
    <w:rsid w:val="00AB33E6"/>
    <w:rsid w:val="00B334F0"/>
    <w:rsid w:val="00B36D08"/>
    <w:rsid w:val="00B50FA4"/>
    <w:rsid w:val="00B56360"/>
    <w:rsid w:val="00BB1512"/>
    <w:rsid w:val="00BC6E5C"/>
    <w:rsid w:val="00C15B28"/>
    <w:rsid w:val="00C42164"/>
    <w:rsid w:val="00CE552B"/>
    <w:rsid w:val="00D22649"/>
    <w:rsid w:val="00D4779B"/>
    <w:rsid w:val="00D538CC"/>
    <w:rsid w:val="00D84ECE"/>
    <w:rsid w:val="00DF29DB"/>
    <w:rsid w:val="00E14521"/>
    <w:rsid w:val="00E201AE"/>
    <w:rsid w:val="00E251A7"/>
    <w:rsid w:val="00E7009E"/>
    <w:rsid w:val="00EA2CDA"/>
    <w:rsid w:val="00EC2532"/>
    <w:rsid w:val="00F83F14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95EEB-9AF8-41FB-81F9-02F8F014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30"/>
    <w:pPr>
      <w:ind w:left="720"/>
      <w:contextualSpacing/>
    </w:pPr>
  </w:style>
  <w:style w:type="paragraph" w:customStyle="1" w:styleId="1">
    <w:name w:val="Стиль1"/>
    <w:basedOn w:val="a"/>
    <w:rsid w:val="009F2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F72"/>
  </w:style>
  <w:style w:type="paragraph" w:styleId="a6">
    <w:name w:val="footer"/>
    <w:basedOn w:val="a"/>
    <w:link w:val="a7"/>
    <w:uiPriority w:val="99"/>
    <w:unhideWhenUsed/>
    <w:rsid w:val="0091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F72"/>
  </w:style>
  <w:style w:type="paragraph" w:styleId="a8">
    <w:name w:val="Balloon Text"/>
    <w:basedOn w:val="a"/>
    <w:link w:val="a9"/>
    <w:uiPriority w:val="99"/>
    <w:semiHidden/>
    <w:unhideWhenUsed/>
    <w:rsid w:val="0091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1F7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E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szdrav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3E52-39B0-47FB-8DB9-EE98CA7F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Оксана Алексеевна</dc:creator>
  <cp:keywords/>
  <dc:description/>
  <cp:lastModifiedBy>Острер  Мария Семеновна</cp:lastModifiedBy>
  <cp:revision>11</cp:revision>
  <dcterms:created xsi:type="dcterms:W3CDTF">2023-10-13T11:09:00Z</dcterms:created>
  <dcterms:modified xsi:type="dcterms:W3CDTF">2024-03-28T14:51:00Z</dcterms:modified>
</cp:coreProperties>
</file>